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317C" w14:textId="3E1ADAC2" w:rsidR="000573E9" w:rsidRPr="00F91375" w:rsidRDefault="00D16CF8" w:rsidP="000573E9">
      <w:pPr>
        <w:tabs>
          <w:tab w:val="center" w:pos="4680"/>
        </w:tabs>
        <w:rPr>
          <w:color w:val="0000FF"/>
          <w:u w:val="single"/>
        </w:rPr>
      </w:pPr>
      <w:bookmarkStart w:id="0" w:name="_Toc494778661"/>
      <w:bookmarkStart w:id="1" w:name="_Toc213669830"/>
      <w:r w:rsidRPr="00F91375">
        <w:rPr>
          <w:noProof/>
          <w:sz w:val="56"/>
          <w:szCs w:val="56"/>
          <w:lang w:val="en-US" w:eastAsia="en-US"/>
        </w:rPr>
        <w:drawing>
          <wp:anchor distT="0" distB="0" distL="114300" distR="114300" simplePos="0" relativeHeight="251668480" behindDoc="1" locked="0" layoutInCell="1" allowOverlap="1" wp14:anchorId="2F46803F" wp14:editId="24DBC6C1">
            <wp:simplePos x="0" y="0"/>
            <wp:positionH relativeFrom="column">
              <wp:posOffset>4117975</wp:posOffset>
            </wp:positionH>
            <wp:positionV relativeFrom="paragraph">
              <wp:posOffset>100330</wp:posOffset>
            </wp:positionV>
            <wp:extent cx="1759585" cy="640715"/>
            <wp:effectExtent l="0" t="0" r="0" b="6985"/>
            <wp:wrapTight wrapText="bothSides">
              <wp:wrapPolygon edited="0">
                <wp:start x="0" y="0"/>
                <wp:lineTo x="0" y="21193"/>
                <wp:lineTo x="21280" y="21193"/>
                <wp:lineTo x="21280" y="0"/>
                <wp:lineTo x="0" y="0"/>
              </wp:wrapPolygon>
            </wp:wrapTight>
            <wp:docPr id="16983182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9585" cy="640715"/>
                    </a:xfrm>
                    <a:prstGeom prst="rect">
                      <a:avLst/>
                    </a:prstGeom>
                    <a:noFill/>
                  </pic:spPr>
                </pic:pic>
              </a:graphicData>
            </a:graphic>
            <wp14:sizeRelH relativeFrom="margin">
              <wp14:pctWidth>0</wp14:pctWidth>
            </wp14:sizeRelH>
            <wp14:sizeRelV relativeFrom="margin">
              <wp14:pctHeight>0</wp14:pctHeight>
            </wp14:sizeRelV>
          </wp:anchor>
        </w:drawing>
      </w:r>
      <w:r w:rsidR="00EE440A" w:rsidRPr="00F91375">
        <w:rPr>
          <w:noProof/>
          <w:lang w:val="en-US" w:eastAsia="en-US"/>
        </w:rPr>
        <w:drawing>
          <wp:anchor distT="0" distB="0" distL="114300" distR="114300" simplePos="0" relativeHeight="251667456" behindDoc="1" locked="0" layoutInCell="1" allowOverlap="1" wp14:anchorId="0DEC0F57" wp14:editId="0FF90A23">
            <wp:simplePos x="0" y="0"/>
            <wp:positionH relativeFrom="page">
              <wp:align>center</wp:align>
            </wp:positionH>
            <wp:positionV relativeFrom="paragraph">
              <wp:posOffset>55880</wp:posOffset>
            </wp:positionV>
            <wp:extent cx="1250950" cy="933450"/>
            <wp:effectExtent l="0" t="0" r="6350" b="0"/>
            <wp:wrapTight wrapText="bothSides">
              <wp:wrapPolygon edited="0">
                <wp:start x="0" y="0"/>
                <wp:lineTo x="0" y="21159"/>
                <wp:lineTo x="21381" y="21159"/>
                <wp:lineTo x="21381" y="0"/>
                <wp:lineTo x="0" y="0"/>
              </wp:wrapPolygon>
            </wp:wrapTight>
            <wp:docPr id="733162855" name="Image 73316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950" cy="93345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p>
    <w:p w14:paraId="33CD3196" w14:textId="3D7EA208" w:rsidR="0079054E" w:rsidRPr="00F91375" w:rsidRDefault="0079054E">
      <w:pPr>
        <w:pStyle w:val="Liste"/>
        <w:rPr>
          <w:lang w:val="fr-FR"/>
        </w:rPr>
      </w:pPr>
    </w:p>
    <w:p w14:paraId="07B7AA6A" w14:textId="37567FAC" w:rsidR="004C3AC7" w:rsidRPr="00F91375" w:rsidRDefault="00D73C26" w:rsidP="001C168D">
      <w:pPr>
        <w:jc w:val="left"/>
      </w:pPr>
      <w:bookmarkStart w:id="2" w:name="_Toc348175650"/>
      <w:r w:rsidRPr="00F91375">
        <w:rPr>
          <w:noProof/>
          <w:lang w:val="en-US" w:eastAsia="en-US"/>
        </w:rPr>
        <w:drawing>
          <wp:anchor distT="0" distB="0" distL="114300" distR="114300" simplePos="0" relativeHeight="251666432" behindDoc="0" locked="0" layoutInCell="1" allowOverlap="1" wp14:anchorId="3314F9D8" wp14:editId="3844B7FD">
            <wp:simplePos x="0" y="0"/>
            <wp:positionH relativeFrom="margin">
              <wp:posOffset>0</wp:posOffset>
            </wp:positionH>
            <wp:positionV relativeFrom="page">
              <wp:posOffset>918845</wp:posOffset>
            </wp:positionV>
            <wp:extent cx="994410" cy="634365"/>
            <wp:effectExtent l="0" t="0" r="0" b="0"/>
            <wp:wrapNone/>
            <wp:docPr id="209657971" name="Image 209657971" descr="http://www.axl.cefan.ulaval.ca/afrique/images/comores-dr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axl.cefan.ulaval.ca/afrique/images/comores-drap.gif"/>
                    <pic:cNvPicPr>
                      <a:picLocks noChangeAspect="1" noChangeArrowheads="1"/>
                    </pic:cNvPicPr>
                  </pic:nvPicPr>
                  <pic:blipFill>
                    <a:blip r:embed="rId10" cstate="print">
                      <a:extLst>
                        <a:ext uri="{28A0092B-C50C-407E-A947-70E740481C1C}">
                          <a14:useLocalDpi xmlns:a14="http://schemas.microsoft.com/office/drawing/2010/main" val="0"/>
                        </a:ext>
                      </a:extLst>
                    </a:blip>
                    <a:srcRect r="15616"/>
                    <a:stretch>
                      <a:fillRect/>
                    </a:stretch>
                  </pic:blipFill>
                  <pic:spPr bwMode="auto">
                    <a:xfrm>
                      <a:off x="0" y="0"/>
                      <a:ext cx="994410" cy="634365"/>
                    </a:xfrm>
                    <a:prstGeom prst="rect">
                      <a:avLst/>
                    </a:prstGeom>
                    <a:noFill/>
                  </pic:spPr>
                </pic:pic>
              </a:graphicData>
            </a:graphic>
            <wp14:sizeRelH relativeFrom="page">
              <wp14:pctWidth>0</wp14:pctWidth>
            </wp14:sizeRelH>
            <wp14:sizeRelV relativeFrom="page">
              <wp14:pctHeight>0</wp14:pctHeight>
            </wp14:sizeRelV>
          </wp:anchor>
        </w:drawing>
      </w:r>
    </w:p>
    <w:p w14:paraId="2C116A1E" w14:textId="77777777" w:rsidR="004C3AC7" w:rsidRPr="00F91375" w:rsidRDefault="004C3AC7" w:rsidP="004C3AC7">
      <w:pPr>
        <w:jc w:val="right"/>
      </w:pPr>
    </w:p>
    <w:p w14:paraId="3320D0EC" w14:textId="77777777" w:rsidR="004C3AC7" w:rsidRPr="00F91375" w:rsidRDefault="004C3AC7" w:rsidP="004C3AC7">
      <w:pPr>
        <w:jc w:val="right"/>
      </w:pPr>
    </w:p>
    <w:p w14:paraId="0CFBC747" w14:textId="77777777" w:rsidR="004C3AC7" w:rsidRPr="00F91375" w:rsidRDefault="004C3AC7" w:rsidP="004C3AC7">
      <w:pPr>
        <w:contextualSpacing/>
        <w:jc w:val="center"/>
        <w:rPr>
          <w:b/>
          <w:sz w:val="28"/>
          <w:szCs w:val="28"/>
        </w:rPr>
      </w:pPr>
    </w:p>
    <w:p w14:paraId="013EA14D" w14:textId="77777777" w:rsidR="004C3AC7" w:rsidRPr="00F91375" w:rsidRDefault="004C3AC7" w:rsidP="004C3AC7">
      <w:pPr>
        <w:contextualSpacing/>
        <w:jc w:val="center"/>
        <w:rPr>
          <w:b/>
          <w:sz w:val="36"/>
          <w:szCs w:val="36"/>
        </w:rPr>
      </w:pPr>
    </w:p>
    <w:p w14:paraId="3218A498" w14:textId="024DE45E" w:rsidR="004C3AC7" w:rsidRPr="00F91375" w:rsidRDefault="004C3AC7" w:rsidP="004C3AC7">
      <w:pPr>
        <w:contextualSpacing/>
        <w:jc w:val="center"/>
        <w:rPr>
          <w:b/>
          <w:sz w:val="36"/>
          <w:szCs w:val="36"/>
        </w:rPr>
      </w:pPr>
      <w:r w:rsidRPr="00F91375">
        <w:rPr>
          <w:b/>
          <w:sz w:val="36"/>
          <w:szCs w:val="36"/>
        </w:rPr>
        <w:t>UNION DES COMORES</w:t>
      </w:r>
    </w:p>
    <w:p w14:paraId="766F1EBA" w14:textId="77777777" w:rsidR="004C3AC7" w:rsidRPr="00F91375" w:rsidRDefault="004C3AC7" w:rsidP="004C3AC7">
      <w:pPr>
        <w:contextualSpacing/>
        <w:jc w:val="center"/>
        <w:rPr>
          <w:b/>
          <w:sz w:val="22"/>
          <w:szCs w:val="22"/>
        </w:rPr>
      </w:pPr>
      <w:r w:rsidRPr="00F91375">
        <w:rPr>
          <w:b/>
          <w:sz w:val="22"/>
          <w:szCs w:val="22"/>
        </w:rPr>
        <w:t>Unité – Solidarité – Développement</w:t>
      </w:r>
    </w:p>
    <w:p w14:paraId="1FFAB8AA" w14:textId="77777777" w:rsidR="004C3AC7" w:rsidRPr="00F91375" w:rsidRDefault="004C3AC7" w:rsidP="004C3AC7">
      <w:pPr>
        <w:contextualSpacing/>
        <w:jc w:val="center"/>
        <w:rPr>
          <w:b/>
          <w:sz w:val="22"/>
          <w:szCs w:val="22"/>
        </w:rPr>
      </w:pPr>
    </w:p>
    <w:p w14:paraId="708B053B" w14:textId="77777777" w:rsidR="004C3AC7" w:rsidRPr="00F91375" w:rsidRDefault="004C3AC7" w:rsidP="004C3AC7">
      <w:pPr>
        <w:contextualSpacing/>
        <w:jc w:val="center"/>
        <w:rPr>
          <w:b/>
          <w:sz w:val="28"/>
          <w:szCs w:val="28"/>
        </w:rPr>
      </w:pPr>
      <w:r w:rsidRPr="00F91375">
        <w:rPr>
          <w:b/>
          <w:sz w:val="28"/>
          <w:szCs w:val="28"/>
        </w:rPr>
        <w:t>-------------------</w:t>
      </w:r>
    </w:p>
    <w:p w14:paraId="2054A079" w14:textId="77777777" w:rsidR="004C3AC7" w:rsidRPr="00F91375" w:rsidRDefault="004C3AC7" w:rsidP="004C3AC7">
      <w:pPr>
        <w:contextualSpacing/>
        <w:jc w:val="center"/>
        <w:rPr>
          <w:b/>
          <w:sz w:val="28"/>
          <w:szCs w:val="28"/>
        </w:rPr>
      </w:pPr>
      <w:r w:rsidRPr="00F91375">
        <w:rPr>
          <w:b/>
          <w:sz w:val="28"/>
          <w:szCs w:val="28"/>
        </w:rPr>
        <w:t>MINISTERE DES TRANSPORTS MARITIME ET AERIEN</w:t>
      </w:r>
    </w:p>
    <w:p w14:paraId="699CF521" w14:textId="77777777" w:rsidR="004C3AC7" w:rsidRPr="00F91375" w:rsidRDefault="004C3AC7" w:rsidP="004C3AC7">
      <w:pPr>
        <w:contextualSpacing/>
        <w:jc w:val="center"/>
        <w:rPr>
          <w:b/>
          <w:sz w:val="28"/>
          <w:szCs w:val="28"/>
        </w:rPr>
      </w:pPr>
      <w:r w:rsidRPr="00F91375">
        <w:rPr>
          <w:b/>
          <w:sz w:val="28"/>
          <w:szCs w:val="28"/>
        </w:rPr>
        <w:t>--------------------</w:t>
      </w:r>
    </w:p>
    <w:p w14:paraId="4574F583" w14:textId="77777777" w:rsidR="004C3AC7" w:rsidRPr="00F91375" w:rsidRDefault="004C3AC7" w:rsidP="004C3AC7">
      <w:pPr>
        <w:contextualSpacing/>
        <w:jc w:val="center"/>
        <w:rPr>
          <w:b/>
          <w:sz w:val="28"/>
          <w:szCs w:val="28"/>
        </w:rPr>
      </w:pPr>
    </w:p>
    <w:p w14:paraId="32FB8C77" w14:textId="77777777" w:rsidR="004C3AC7" w:rsidRPr="00F91375" w:rsidRDefault="004C3AC7" w:rsidP="004C3AC7">
      <w:pPr>
        <w:contextualSpacing/>
        <w:jc w:val="center"/>
        <w:rPr>
          <w:b/>
          <w:sz w:val="28"/>
          <w:szCs w:val="28"/>
        </w:rPr>
      </w:pPr>
      <w:r w:rsidRPr="00F91375">
        <w:rPr>
          <w:b/>
          <w:sz w:val="28"/>
          <w:szCs w:val="28"/>
        </w:rPr>
        <w:t>PROJET INTER CONNECTIVITE MARITIME DES COMORES</w:t>
      </w:r>
    </w:p>
    <w:p w14:paraId="33CD3199" w14:textId="77777777" w:rsidR="0079054E" w:rsidRPr="00F91375" w:rsidRDefault="0079054E"/>
    <w:p w14:paraId="33CD319A" w14:textId="77777777" w:rsidR="00912D2C" w:rsidRPr="00F91375" w:rsidRDefault="00912D2C"/>
    <w:p w14:paraId="33CD319B" w14:textId="77777777" w:rsidR="0079054E" w:rsidRPr="001C168D" w:rsidRDefault="0079054E" w:rsidP="007479DF">
      <w:pPr>
        <w:pStyle w:val="Style5"/>
        <w:spacing w:before="120"/>
        <w:rPr>
          <w:b/>
          <w:bCs/>
          <w:spacing w:val="16"/>
          <w:sz w:val="56"/>
          <w:szCs w:val="56"/>
          <w:lang w:val="fr-FR"/>
          <w14:shadow w14:blurRad="50800" w14:dist="38100" w14:dir="2700000" w14:sx="100000" w14:sy="100000" w14:kx="0" w14:ky="0" w14:algn="tl">
            <w14:srgbClr w14:val="000000">
              <w14:alpha w14:val="60000"/>
            </w14:srgbClr>
          </w14:shadow>
        </w:rPr>
      </w:pPr>
      <w:r w:rsidRPr="001C168D">
        <w:rPr>
          <w:b/>
          <w:bCs/>
          <w:spacing w:val="16"/>
          <w:sz w:val="56"/>
          <w:szCs w:val="56"/>
          <w:lang w:val="fr-FR"/>
          <w14:shadow w14:blurRad="50800" w14:dist="38100" w14:dir="2700000" w14:sx="100000" w14:sy="100000" w14:kx="0" w14:ky="0" w14:algn="tl">
            <w14:srgbClr w14:val="000000">
              <w14:alpha w14:val="60000"/>
            </w14:srgbClr>
          </w14:shadow>
        </w:rPr>
        <w:t xml:space="preserve">DOSSIER </w:t>
      </w:r>
      <w:r w:rsidR="0081577A" w:rsidRPr="001C168D">
        <w:rPr>
          <w:b/>
          <w:bCs/>
          <w:spacing w:val="16"/>
          <w:sz w:val="56"/>
          <w:szCs w:val="56"/>
          <w:lang w:val="fr-FR"/>
          <w14:shadow w14:blurRad="50800" w14:dist="38100" w14:dir="2700000" w14:sx="100000" w14:sy="100000" w14:kx="0" w14:ky="0" w14:algn="tl">
            <w14:srgbClr w14:val="000000">
              <w14:alpha w14:val="60000"/>
            </w14:srgbClr>
          </w14:shadow>
        </w:rPr>
        <w:t>DE PRE</w:t>
      </w:r>
      <w:r w:rsidR="007479DF" w:rsidRPr="001C168D">
        <w:rPr>
          <w:b/>
          <w:bCs/>
          <w:spacing w:val="16"/>
          <w:sz w:val="56"/>
          <w:szCs w:val="56"/>
          <w:lang w:val="fr-FR"/>
          <w14:shadow w14:blurRad="50800" w14:dist="38100" w14:dir="2700000" w14:sx="100000" w14:sy="100000" w14:kx="0" w14:ky="0" w14:algn="tl">
            <w14:srgbClr w14:val="000000">
              <w14:alpha w14:val="60000"/>
            </w14:srgbClr>
          </w14:shadow>
        </w:rPr>
        <w:t>-</w:t>
      </w:r>
      <w:r w:rsidR="0081577A" w:rsidRPr="001C168D">
        <w:rPr>
          <w:b/>
          <w:bCs/>
          <w:spacing w:val="16"/>
          <w:sz w:val="56"/>
          <w:szCs w:val="56"/>
          <w:lang w:val="fr-FR"/>
          <w14:shadow w14:blurRad="50800" w14:dist="38100" w14:dir="2700000" w14:sx="100000" w14:sy="100000" w14:kx="0" w14:ky="0" w14:algn="tl">
            <w14:srgbClr w14:val="000000">
              <w14:alpha w14:val="60000"/>
            </w14:srgbClr>
          </w14:shadow>
        </w:rPr>
        <w:t>QUALIFICATION</w:t>
      </w:r>
    </w:p>
    <w:p w14:paraId="33CD319C" w14:textId="57D15FD4" w:rsidR="00F0653B" w:rsidRPr="001C168D" w:rsidRDefault="007479DF" w:rsidP="007479DF">
      <w:pPr>
        <w:pStyle w:val="Style5"/>
        <w:spacing w:before="120"/>
        <w:rPr>
          <w:b/>
          <w:bCs/>
          <w:spacing w:val="16"/>
          <w:sz w:val="56"/>
          <w:szCs w:val="56"/>
          <w:lang w:val="fr-FR"/>
          <w14:shadow w14:blurRad="50800" w14:dist="38100" w14:dir="2700000" w14:sx="100000" w14:sy="100000" w14:kx="0" w14:ky="0" w14:algn="tl">
            <w14:srgbClr w14:val="000000">
              <w14:alpha w14:val="60000"/>
            </w14:srgbClr>
          </w14:shadow>
        </w:rPr>
      </w:pPr>
      <w:r w:rsidRPr="001C168D">
        <w:rPr>
          <w:b/>
          <w:bCs/>
          <w:spacing w:val="16"/>
          <w:sz w:val="56"/>
          <w:szCs w:val="56"/>
          <w:lang w:val="fr-FR"/>
          <w14:shadow w14:blurRad="50800" w14:dist="38100" w14:dir="2700000" w14:sx="100000" w14:sy="100000" w14:kx="0" w14:ky="0" w14:algn="tl">
            <w14:srgbClr w14:val="000000">
              <w14:alpha w14:val="60000"/>
            </w14:srgbClr>
          </w14:shadow>
        </w:rPr>
        <w:t>P</w:t>
      </w:r>
      <w:r w:rsidR="0079054E" w:rsidRPr="001C168D">
        <w:rPr>
          <w:b/>
          <w:bCs/>
          <w:spacing w:val="16"/>
          <w:sz w:val="56"/>
          <w:szCs w:val="56"/>
          <w:lang w:val="fr-FR"/>
          <w14:shadow w14:blurRad="50800" w14:dist="38100" w14:dir="2700000" w14:sx="100000" w14:sy="100000" w14:kx="0" w14:ky="0" w14:algn="tl">
            <w14:srgbClr w14:val="000000">
              <w14:alpha w14:val="60000"/>
            </w14:srgbClr>
          </w14:shadow>
        </w:rPr>
        <w:t>our</w:t>
      </w:r>
      <w:r w:rsidRPr="001C168D">
        <w:rPr>
          <w:b/>
          <w:bCs/>
          <w:spacing w:val="16"/>
          <w:sz w:val="56"/>
          <w:szCs w:val="56"/>
          <w:lang w:val="fr-FR"/>
          <w14:shadow w14:blurRad="50800" w14:dist="38100" w14:dir="2700000" w14:sx="100000" w14:sy="100000" w14:kx="0" w14:ky="0" w14:algn="tl">
            <w14:srgbClr w14:val="000000">
              <w14:alpha w14:val="60000"/>
            </w14:srgbClr>
          </w14:shadow>
        </w:rPr>
        <w:t xml:space="preserve"> </w:t>
      </w:r>
      <w:r w:rsidR="00297771" w:rsidRPr="001C168D">
        <w:rPr>
          <w:b/>
          <w:bCs/>
          <w:spacing w:val="16"/>
          <w:sz w:val="56"/>
          <w:szCs w:val="56"/>
          <w:lang w:val="fr-FR"/>
          <w14:shadow w14:blurRad="50800" w14:dist="38100" w14:dir="2700000" w14:sx="100000" w14:sy="100000" w14:kx="0" w14:ky="0" w14:algn="tl">
            <w14:srgbClr w14:val="000000">
              <w14:alpha w14:val="60000"/>
            </w14:srgbClr>
          </w14:shadow>
        </w:rPr>
        <w:t>la passation de marchés</w:t>
      </w:r>
      <w:r w:rsidR="00C667CD" w:rsidRPr="001C168D">
        <w:rPr>
          <w:b/>
          <w:bCs/>
          <w:spacing w:val="16"/>
          <w:sz w:val="56"/>
          <w:szCs w:val="56"/>
          <w:lang w:val="fr-FR"/>
          <w14:shadow w14:blurRad="50800" w14:dist="38100" w14:dir="2700000" w14:sx="100000" w14:sy="100000" w14:kx="0" w14:ky="0" w14:algn="tl">
            <w14:srgbClr w14:val="000000">
              <w14:alpha w14:val="60000"/>
            </w14:srgbClr>
          </w14:shadow>
        </w:rPr>
        <w:t xml:space="preserve"> </w:t>
      </w:r>
      <w:r w:rsidR="003A6B3A" w:rsidRPr="003A6B3A">
        <w:rPr>
          <w:b/>
          <w:bCs/>
          <w:spacing w:val="16"/>
          <w:sz w:val="56"/>
          <w:szCs w:val="56"/>
          <w:lang w:val="fr-FR"/>
          <w14:shadow w14:blurRad="50800" w14:dist="38100" w14:dir="2700000" w14:sx="100000" w14:sy="100000" w14:kx="0" w14:ky="0" w14:algn="tl">
            <w14:srgbClr w14:val="000000">
              <w14:alpha w14:val="60000"/>
            </w14:srgbClr>
          </w14:shadow>
        </w:rPr>
        <w:t>de :</w:t>
      </w:r>
    </w:p>
    <w:p w14:paraId="33CD319D" w14:textId="16563723" w:rsidR="0079054E" w:rsidRPr="001C168D" w:rsidRDefault="00FA156E" w:rsidP="007479DF">
      <w:pPr>
        <w:pStyle w:val="Style5"/>
        <w:spacing w:before="756" w:after="756"/>
        <w:rPr>
          <w:i/>
          <w:iCs/>
          <w:sz w:val="36"/>
          <w:szCs w:val="36"/>
          <w:lang w:val="fr-FR"/>
          <w14:shadow w14:blurRad="50800" w14:dist="38100" w14:dir="2700000" w14:sx="100000" w14:sy="100000" w14:kx="0" w14:ky="0" w14:algn="tl">
            <w14:srgbClr w14:val="000000">
              <w14:alpha w14:val="60000"/>
            </w14:srgbClr>
          </w14:shadow>
        </w:rPr>
      </w:pPr>
      <w:bookmarkStart w:id="3" w:name="_Hlk216858945"/>
      <w:r w:rsidRPr="001C168D">
        <w:rPr>
          <w:i/>
          <w:iCs/>
          <w:sz w:val="36"/>
          <w:szCs w:val="36"/>
          <w:lang w:val="fr-FR"/>
          <w14:shadow w14:blurRad="50800" w14:dist="38100" w14:dir="2700000" w14:sx="100000" w14:sy="100000" w14:kx="0" w14:ky="0" w14:algn="tl">
            <w14:srgbClr w14:val="000000">
              <w14:alpha w14:val="60000"/>
            </w14:srgbClr>
          </w14:shadow>
        </w:rPr>
        <w:t>CONSTRUCTION D</w:t>
      </w:r>
      <w:r w:rsidR="00654BA6" w:rsidRPr="001C168D">
        <w:rPr>
          <w:i/>
          <w:iCs/>
          <w:sz w:val="36"/>
          <w:szCs w:val="36"/>
          <w:lang w:val="fr-FR"/>
          <w14:shadow w14:blurRad="50800" w14:dist="38100" w14:dir="2700000" w14:sx="100000" w14:sy="100000" w14:kx="0" w14:ky="0" w14:algn="tl">
            <w14:srgbClr w14:val="000000">
              <w14:alpha w14:val="60000"/>
            </w14:srgbClr>
          </w14:shadow>
        </w:rPr>
        <w:t>’</w:t>
      </w:r>
      <w:r w:rsidRPr="001C168D">
        <w:rPr>
          <w:i/>
          <w:iCs/>
          <w:sz w:val="36"/>
          <w:szCs w:val="36"/>
          <w:lang w:val="fr-FR"/>
          <w14:shadow w14:blurRad="50800" w14:dist="38100" w14:dir="2700000" w14:sx="100000" w14:sy="100000" w14:kx="0" w14:ky="0" w14:algn="tl">
            <w14:srgbClr w14:val="000000">
              <w14:alpha w14:val="60000"/>
            </w14:srgbClr>
          </w14:shadow>
        </w:rPr>
        <w:t>UN PORT SECONDAIRE A OUROVENI – GRANDE COMORES</w:t>
      </w:r>
      <w:bookmarkEnd w:id="3"/>
    </w:p>
    <w:p w14:paraId="33CD319F" w14:textId="19757944" w:rsidR="0079054E" w:rsidRPr="00F91375" w:rsidRDefault="001542F5">
      <w:r w:rsidRPr="00F91375">
        <w:rPr>
          <w:b/>
          <w:sz w:val="28"/>
        </w:rPr>
        <w:t>Avis de</w:t>
      </w:r>
      <w:r w:rsidR="0081577A" w:rsidRPr="00F91375">
        <w:rPr>
          <w:b/>
          <w:sz w:val="28"/>
        </w:rPr>
        <w:t xml:space="preserve"> </w:t>
      </w:r>
      <w:r w:rsidR="00F0653B" w:rsidRPr="00F91375">
        <w:rPr>
          <w:b/>
          <w:sz w:val="28"/>
        </w:rPr>
        <w:t>pré</w:t>
      </w:r>
      <w:r w:rsidR="0026305F" w:rsidRPr="00F91375">
        <w:rPr>
          <w:b/>
          <w:sz w:val="28"/>
        </w:rPr>
        <w:t>-</w:t>
      </w:r>
      <w:r w:rsidR="00F0653B" w:rsidRPr="00F91375">
        <w:rPr>
          <w:b/>
          <w:sz w:val="28"/>
        </w:rPr>
        <w:t>qualification</w:t>
      </w:r>
      <w:r w:rsidR="0079054E" w:rsidRPr="00F91375">
        <w:rPr>
          <w:b/>
          <w:sz w:val="28"/>
        </w:rPr>
        <w:t> :</w:t>
      </w:r>
      <w:r w:rsidR="0079054E" w:rsidRPr="00F91375">
        <w:t xml:space="preserve"> </w:t>
      </w:r>
      <w:r w:rsidR="00C667CD" w:rsidRPr="00F91375">
        <w:tab/>
      </w:r>
      <w:r w:rsidR="00FA156E" w:rsidRPr="00F91375">
        <w:t>2026/0</w:t>
      </w:r>
      <w:r w:rsidR="00CA0E41">
        <w:t>6</w:t>
      </w:r>
      <w:r w:rsidR="00FA156E" w:rsidRPr="00F91375">
        <w:t>/</w:t>
      </w:r>
      <w:r w:rsidR="00CA0E41">
        <w:t>01</w:t>
      </w:r>
      <w:r w:rsidR="00A5662A">
        <w:t>-01</w:t>
      </w:r>
      <w:r w:rsidR="00FA156E" w:rsidRPr="00F91375">
        <w:t>/BID/MTMA/PICMC/</w:t>
      </w:r>
      <w:r w:rsidR="009F5CAC" w:rsidRPr="00F91375">
        <w:t>PQ/</w:t>
      </w:r>
      <w:r w:rsidR="00FA156E" w:rsidRPr="00F91375">
        <w:t>PS/OUROVENI</w:t>
      </w:r>
    </w:p>
    <w:p w14:paraId="33CD31A0" w14:textId="77777777" w:rsidR="0079054E" w:rsidRPr="00F91375" w:rsidRDefault="0079054E"/>
    <w:p w14:paraId="33CD31A1" w14:textId="74691B3D" w:rsidR="00912D2C" w:rsidRPr="00445B98" w:rsidRDefault="00445B98">
      <w:pPr>
        <w:rPr>
          <w:lang w:val="en-US"/>
        </w:rPr>
      </w:pPr>
      <w:r w:rsidRPr="00445B98">
        <w:rPr>
          <w:b/>
          <w:sz w:val="28"/>
          <w:lang w:val="en-US"/>
        </w:rPr>
        <w:t>AOI No:</w:t>
      </w:r>
      <w:r w:rsidR="00912D2C" w:rsidRPr="00445B98">
        <w:rPr>
          <w:lang w:val="en-US"/>
        </w:rPr>
        <w:t xml:space="preserve"> </w:t>
      </w:r>
      <w:r w:rsidR="00912D2C" w:rsidRPr="00445B98">
        <w:rPr>
          <w:lang w:val="en-US"/>
        </w:rPr>
        <w:tab/>
      </w:r>
      <w:r w:rsidR="001225C3" w:rsidRPr="00445B98">
        <w:rPr>
          <w:lang w:val="en-US"/>
        </w:rPr>
        <w:t>2026/0</w:t>
      </w:r>
      <w:r w:rsidR="00CA0E41">
        <w:rPr>
          <w:lang w:val="en-US"/>
        </w:rPr>
        <w:t>6</w:t>
      </w:r>
      <w:r w:rsidR="001225C3" w:rsidRPr="00445B98">
        <w:rPr>
          <w:lang w:val="en-US"/>
        </w:rPr>
        <w:t>/</w:t>
      </w:r>
      <w:r w:rsidR="00CA0E41">
        <w:rPr>
          <w:lang w:val="en-US"/>
        </w:rPr>
        <w:t>01</w:t>
      </w:r>
      <w:r w:rsidR="00A5662A">
        <w:rPr>
          <w:lang w:val="en-US"/>
        </w:rPr>
        <w:t>-01</w:t>
      </w:r>
      <w:r w:rsidR="001225C3" w:rsidRPr="00445B98">
        <w:rPr>
          <w:lang w:val="en-US"/>
        </w:rPr>
        <w:t>/BID/MTMA/PICMC/</w:t>
      </w:r>
      <w:r w:rsidR="009F5CAC" w:rsidRPr="00445B98">
        <w:rPr>
          <w:lang w:val="en-US"/>
        </w:rPr>
        <w:t>AOI/</w:t>
      </w:r>
      <w:r w:rsidR="001225C3" w:rsidRPr="00445B98">
        <w:rPr>
          <w:lang w:val="en-US"/>
        </w:rPr>
        <w:t>PS/OUROVENI</w:t>
      </w:r>
    </w:p>
    <w:p w14:paraId="33CD31A2" w14:textId="77777777" w:rsidR="00912D2C" w:rsidRPr="00445B98" w:rsidRDefault="00912D2C" w:rsidP="00912D2C">
      <w:pPr>
        <w:rPr>
          <w:lang w:val="en-US"/>
        </w:rPr>
      </w:pPr>
    </w:p>
    <w:p w14:paraId="33CD31A3" w14:textId="6478F676" w:rsidR="00912D2C" w:rsidRPr="00F91375" w:rsidRDefault="00912D2C" w:rsidP="00912D2C">
      <w:r w:rsidRPr="00F91375">
        <w:rPr>
          <w:b/>
          <w:sz w:val="28"/>
        </w:rPr>
        <w:t>Projet :</w:t>
      </w:r>
      <w:r w:rsidRPr="00F91375">
        <w:t xml:space="preserve"> </w:t>
      </w:r>
      <w:r w:rsidRPr="00F91375">
        <w:tab/>
      </w:r>
      <w:r w:rsidR="00343C50" w:rsidRPr="00F91375">
        <w:t>COM1019</w:t>
      </w:r>
    </w:p>
    <w:p w14:paraId="33CD31A4" w14:textId="77777777" w:rsidR="00912D2C" w:rsidRPr="00F91375" w:rsidRDefault="00912D2C"/>
    <w:p w14:paraId="33CD31A5" w14:textId="77F8C5BC" w:rsidR="0079054E" w:rsidRPr="00F91375" w:rsidRDefault="001512D4">
      <w:r w:rsidRPr="00F91375">
        <w:rPr>
          <w:b/>
          <w:sz w:val="28"/>
        </w:rPr>
        <w:t>Maître de l’Ouvrage</w:t>
      </w:r>
      <w:r w:rsidR="0079054E" w:rsidRPr="00F91375">
        <w:rPr>
          <w:b/>
          <w:sz w:val="28"/>
        </w:rPr>
        <w:t> :</w:t>
      </w:r>
      <w:r w:rsidR="0079054E" w:rsidRPr="00F91375">
        <w:t xml:space="preserve"> </w:t>
      </w:r>
      <w:r w:rsidR="0037469C" w:rsidRPr="00F91375">
        <w:t>Ministère des Transports Maritime et Aérien/Projet Inter Connectivité Maritime des Comores</w:t>
      </w:r>
    </w:p>
    <w:p w14:paraId="33CD31A6" w14:textId="77777777" w:rsidR="00C667CD" w:rsidRPr="00F91375" w:rsidRDefault="00C667CD"/>
    <w:p w14:paraId="33CD31A7" w14:textId="1DC6BBA1" w:rsidR="000564BE" w:rsidRPr="00F91375" w:rsidRDefault="000564BE" w:rsidP="000564BE">
      <w:r w:rsidRPr="00F91375">
        <w:rPr>
          <w:b/>
        </w:rPr>
        <w:t>Pays :</w:t>
      </w:r>
      <w:r w:rsidRPr="00F91375">
        <w:t xml:space="preserve"> </w:t>
      </w:r>
      <w:r w:rsidR="0010210E" w:rsidRPr="00F91375">
        <w:t>Union des Comores</w:t>
      </w:r>
    </w:p>
    <w:p w14:paraId="33CD31A8" w14:textId="77777777" w:rsidR="000564BE" w:rsidRPr="00F91375" w:rsidRDefault="000564BE"/>
    <w:p w14:paraId="33CD31AE" w14:textId="0176AC91" w:rsidR="0079054E" w:rsidRPr="00F91375" w:rsidRDefault="000564BE" w:rsidP="00CF1CCE">
      <w:pPr>
        <w:suppressAutoHyphens w:val="0"/>
        <w:overflowPunct/>
        <w:autoSpaceDE/>
        <w:autoSpaceDN/>
        <w:adjustRightInd/>
        <w:jc w:val="left"/>
        <w:textAlignment w:val="auto"/>
      </w:pPr>
      <w:r w:rsidRPr="00F91375">
        <w:rPr>
          <w:b/>
        </w:rPr>
        <w:t>Emis le :</w:t>
      </w:r>
      <w:r w:rsidRPr="00F91375">
        <w:t xml:space="preserve"> </w:t>
      </w:r>
      <w:r w:rsidR="002A107D" w:rsidRPr="00F91375">
        <w:br w:type="page"/>
      </w:r>
    </w:p>
    <w:p w14:paraId="33CD31B1" w14:textId="77777777" w:rsidR="0079054E" w:rsidRPr="00F91375" w:rsidRDefault="0079054E">
      <w:pPr>
        <w:pStyle w:val="Subtitle2"/>
      </w:pPr>
      <w:bookmarkStart w:id="4" w:name="_Toc494778669"/>
      <w:r w:rsidRPr="00F91375">
        <w:lastRenderedPageBreak/>
        <w:t>Table des matières</w:t>
      </w:r>
      <w:bookmarkEnd w:id="4"/>
    </w:p>
    <w:p w14:paraId="33CD31B2" w14:textId="77777777" w:rsidR="00631F63" w:rsidRPr="00F91375" w:rsidRDefault="00631F63"/>
    <w:p w14:paraId="33CD31B3" w14:textId="77777777" w:rsidR="0079054E" w:rsidRPr="00F91375" w:rsidRDefault="0079054E">
      <w:pPr>
        <w:pStyle w:val="TM1"/>
        <w:rPr>
          <w:rFonts w:cs="Times New Roman"/>
        </w:rPr>
      </w:pPr>
    </w:p>
    <w:p w14:paraId="7D05763F" w14:textId="4C66E047" w:rsidR="00CE4A88" w:rsidRPr="001C168D" w:rsidRDefault="006529A2">
      <w:pPr>
        <w:pStyle w:val="TM1"/>
        <w:tabs>
          <w:tab w:val="right" w:leader="dot" w:pos="9350"/>
        </w:tabs>
        <w:rPr>
          <w:rFonts w:eastAsiaTheme="minorEastAsia" w:cs="Times New Roman"/>
          <w:b w:val="0"/>
          <w:bCs w:val="0"/>
          <w:iCs w:val="0"/>
          <w:noProof/>
          <w:kern w:val="2"/>
          <w14:ligatures w14:val="standardContextual"/>
        </w:rPr>
      </w:pPr>
      <w:r w:rsidRPr="00F91375">
        <w:rPr>
          <w:rFonts w:cs="Times New Roman"/>
          <w:b w:val="0"/>
          <w:bCs w:val="0"/>
          <w:iCs w:val="0"/>
        </w:rPr>
        <w:fldChar w:fldCharType="begin"/>
      </w:r>
      <w:r w:rsidRPr="00F91375">
        <w:rPr>
          <w:rFonts w:cs="Times New Roman"/>
          <w:b w:val="0"/>
          <w:bCs w:val="0"/>
          <w:iCs w:val="0"/>
        </w:rPr>
        <w:instrText xml:space="preserve"> TOC \h \z \t "Style2;1;Style3;2" </w:instrText>
      </w:r>
      <w:r w:rsidRPr="00F91375">
        <w:rPr>
          <w:rFonts w:cs="Times New Roman"/>
          <w:b w:val="0"/>
          <w:bCs w:val="0"/>
          <w:iCs w:val="0"/>
        </w:rPr>
        <w:fldChar w:fldCharType="separate"/>
      </w:r>
      <w:hyperlink w:anchor="_Toc222911725" w:history="1">
        <w:r w:rsidR="00CE4A88" w:rsidRPr="00F91375">
          <w:rPr>
            <w:rStyle w:val="Lienhypertexte"/>
            <w:rFonts w:cs="Times New Roman"/>
            <w:noProof/>
          </w:rPr>
          <w:t>PARTIE 1 - Procédures de pré-qualification</w:t>
        </w:r>
        <w:r w:rsidR="00CE4A88" w:rsidRPr="00F91375">
          <w:rPr>
            <w:rFonts w:cs="Times New Roman"/>
            <w:noProof/>
            <w:webHidden/>
          </w:rPr>
          <w:tab/>
        </w:r>
        <w:r w:rsidR="00CE4A88" w:rsidRPr="00F91375">
          <w:rPr>
            <w:rFonts w:cs="Times New Roman"/>
            <w:noProof/>
            <w:webHidden/>
          </w:rPr>
          <w:fldChar w:fldCharType="begin"/>
        </w:r>
        <w:r w:rsidR="00CE4A88" w:rsidRPr="00F91375">
          <w:rPr>
            <w:rFonts w:cs="Times New Roman"/>
            <w:noProof/>
            <w:webHidden/>
          </w:rPr>
          <w:instrText xml:space="preserve"> PAGEREF _Toc222911725 \h </w:instrText>
        </w:r>
        <w:r w:rsidR="00CE4A88" w:rsidRPr="00F91375">
          <w:rPr>
            <w:rFonts w:cs="Times New Roman"/>
            <w:noProof/>
            <w:webHidden/>
          </w:rPr>
        </w:r>
        <w:r w:rsidR="00CE4A88" w:rsidRPr="00F91375">
          <w:rPr>
            <w:rFonts w:cs="Times New Roman"/>
            <w:noProof/>
            <w:webHidden/>
          </w:rPr>
          <w:fldChar w:fldCharType="separate"/>
        </w:r>
        <w:r w:rsidR="00773C35">
          <w:rPr>
            <w:rFonts w:cs="Times New Roman"/>
            <w:noProof/>
            <w:webHidden/>
          </w:rPr>
          <w:t>1</w:t>
        </w:r>
        <w:r w:rsidR="00CE4A88" w:rsidRPr="00F91375">
          <w:rPr>
            <w:rFonts w:cs="Times New Roman"/>
            <w:noProof/>
            <w:webHidden/>
          </w:rPr>
          <w:fldChar w:fldCharType="end"/>
        </w:r>
      </w:hyperlink>
    </w:p>
    <w:p w14:paraId="55964B31" w14:textId="4A111DF9" w:rsidR="00CE4A88" w:rsidRPr="001C168D" w:rsidRDefault="006A1C45">
      <w:pPr>
        <w:pStyle w:val="TM2"/>
        <w:tabs>
          <w:tab w:val="right" w:leader="dot" w:pos="9350"/>
        </w:tabs>
        <w:rPr>
          <w:rFonts w:eastAsiaTheme="minorEastAsia" w:cs="Times New Roman"/>
          <w:bCs w:val="0"/>
          <w:noProof/>
          <w:kern w:val="2"/>
          <w:szCs w:val="24"/>
          <w14:ligatures w14:val="standardContextual"/>
        </w:rPr>
      </w:pPr>
      <w:hyperlink w:anchor="_Toc222911726" w:history="1">
        <w:r w:rsidR="00CE4A88" w:rsidRPr="00F91375">
          <w:rPr>
            <w:rStyle w:val="Lienhypertexte"/>
            <w:rFonts w:cs="Times New Roman"/>
            <w:noProof/>
          </w:rPr>
          <w:t>Section I. Instructions aux candidats</w:t>
        </w:r>
        <w:r w:rsidR="00CE4A88" w:rsidRPr="00F91375">
          <w:rPr>
            <w:rFonts w:cs="Times New Roman"/>
            <w:noProof/>
            <w:webHidden/>
          </w:rPr>
          <w:tab/>
        </w:r>
        <w:r w:rsidR="00CE4A88" w:rsidRPr="00F91375">
          <w:rPr>
            <w:rFonts w:cs="Times New Roman"/>
            <w:noProof/>
            <w:webHidden/>
          </w:rPr>
          <w:fldChar w:fldCharType="begin"/>
        </w:r>
        <w:r w:rsidR="00CE4A88" w:rsidRPr="00F91375">
          <w:rPr>
            <w:rFonts w:cs="Times New Roman"/>
            <w:noProof/>
            <w:webHidden/>
          </w:rPr>
          <w:instrText xml:space="preserve"> PAGEREF _Toc222911726 \h </w:instrText>
        </w:r>
        <w:r w:rsidR="00CE4A88" w:rsidRPr="00F91375">
          <w:rPr>
            <w:rFonts w:cs="Times New Roman"/>
            <w:noProof/>
            <w:webHidden/>
          </w:rPr>
        </w:r>
        <w:r w:rsidR="00CE4A88" w:rsidRPr="00F91375">
          <w:rPr>
            <w:rFonts w:cs="Times New Roman"/>
            <w:noProof/>
            <w:webHidden/>
          </w:rPr>
          <w:fldChar w:fldCharType="separate"/>
        </w:r>
        <w:r w:rsidR="00773C35">
          <w:rPr>
            <w:rFonts w:cs="Times New Roman"/>
            <w:noProof/>
            <w:webHidden/>
          </w:rPr>
          <w:t>3</w:t>
        </w:r>
        <w:r w:rsidR="00CE4A88" w:rsidRPr="00F91375">
          <w:rPr>
            <w:rFonts w:cs="Times New Roman"/>
            <w:noProof/>
            <w:webHidden/>
          </w:rPr>
          <w:fldChar w:fldCharType="end"/>
        </w:r>
      </w:hyperlink>
    </w:p>
    <w:p w14:paraId="01CF7DD5" w14:textId="5E96978D" w:rsidR="00CE4A88" w:rsidRPr="001C168D" w:rsidRDefault="006A1C45">
      <w:pPr>
        <w:pStyle w:val="TM2"/>
        <w:tabs>
          <w:tab w:val="right" w:leader="dot" w:pos="9350"/>
        </w:tabs>
        <w:rPr>
          <w:rFonts w:eastAsiaTheme="minorEastAsia" w:cs="Times New Roman"/>
          <w:bCs w:val="0"/>
          <w:noProof/>
          <w:kern w:val="2"/>
          <w:szCs w:val="24"/>
          <w14:ligatures w14:val="standardContextual"/>
        </w:rPr>
      </w:pPr>
      <w:hyperlink w:anchor="_Toc222911727" w:history="1">
        <w:r w:rsidR="00CE4A88" w:rsidRPr="00F91375">
          <w:rPr>
            <w:rStyle w:val="Lienhypertexte"/>
            <w:rFonts w:cs="Times New Roman"/>
            <w:noProof/>
          </w:rPr>
          <w:t>Section II. Données particulières de la pré-qualification</w:t>
        </w:r>
        <w:r w:rsidR="00CE4A88" w:rsidRPr="00F91375">
          <w:rPr>
            <w:rFonts w:cs="Times New Roman"/>
            <w:noProof/>
            <w:webHidden/>
          </w:rPr>
          <w:tab/>
        </w:r>
        <w:r w:rsidR="00CE4A88" w:rsidRPr="00F91375">
          <w:rPr>
            <w:rFonts w:cs="Times New Roman"/>
            <w:noProof/>
            <w:webHidden/>
          </w:rPr>
          <w:fldChar w:fldCharType="begin"/>
        </w:r>
        <w:r w:rsidR="00CE4A88" w:rsidRPr="00F91375">
          <w:rPr>
            <w:rFonts w:cs="Times New Roman"/>
            <w:noProof/>
            <w:webHidden/>
          </w:rPr>
          <w:instrText xml:space="preserve"> PAGEREF _Toc222911727 \h </w:instrText>
        </w:r>
        <w:r w:rsidR="00CE4A88" w:rsidRPr="00F91375">
          <w:rPr>
            <w:rFonts w:cs="Times New Roman"/>
            <w:noProof/>
            <w:webHidden/>
          </w:rPr>
        </w:r>
        <w:r w:rsidR="00CE4A88" w:rsidRPr="00F91375">
          <w:rPr>
            <w:rFonts w:cs="Times New Roman"/>
            <w:noProof/>
            <w:webHidden/>
          </w:rPr>
          <w:fldChar w:fldCharType="separate"/>
        </w:r>
        <w:r w:rsidR="00773C35">
          <w:rPr>
            <w:rFonts w:cs="Times New Roman"/>
            <w:noProof/>
            <w:webHidden/>
          </w:rPr>
          <w:t>21</w:t>
        </w:r>
        <w:r w:rsidR="00CE4A88" w:rsidRPr="00F91375">
          <w:rPr>
            <w:rFonts w:cs="Times New Roman"/>
            <w:noProof/>
            <w:webHidden/>
          </w:rPr>
          <w:fldChar w:fldCharType="end"/>
        </w:r>
      </w:hyperlink>
    </w:p>
    <w:p w14:paraId="101AFE7E" w14:textId="1F2415AC" w:rsidR="00CE4A88" w:rsidRPr="001C168D" w:rsidRDefault="006A1C45">
      <w:pPr>
        <w:pStyle w:val="TM2"/>
        <w:tabs>
          <w:tab w:val="right" w:leader="dot" w:pos="9350"/>
        </w:tabs>
        <w:rPr>
          <w:rFonts w:eastAsiaTheme="minorEastAsia" w:cs="Times New Roman"/>
          <w:bCs w:val="0"/>
          <w:noProof/>
          <w:kern w:val="2"/>
          <w:szCs w:val="24"/>
          <w14:ligatures w14:val="standardContextual"/>
        </w:rPr>
      </w:pPr>
      <w:hyperlink w:anchor="_Toc222911728" w:history="1">
        <w:r w:rsidR="00CE4A88" w:rsidRPr="00F91375">
          <w:rPr>
            <w:rStyle w:val="Lienhypertexte"/>
            <w:rFonts w:cs="Times New Roman"/>
            <w:noProof/>
          </w:rPr>
          <w:t>Section III. Critères et conditions de qualification</w:t>
        </w:r>
        <w:r w:rsidR="00CE4A88" w:rsidRPr="00F91375">
          <w:rPr>
            <w:rFonts w:cs="Times New Roman"/>
            <w:noProof/>
            <w:webHidden/>
          </w:rPr>
          <w:tab/>
        </w:r>
        <w:r w:rsidR="00CE4A88" w:rsidRPr="00F91375">
          <w:rPr>
            <w:rFonts w:cs="Times New Roman"/>
            <w:noProof/>
            <w:webHidden/>
          </w:rPr>
          <w:fldChar w:fldCharType="begin"/>
        </w:r>
        <w:r w:rsidR="00CE4A88" w:rsidRPr="00F91375">
          <w:rPr>
            <w:rFonts w:cs="Times New Roman"/>
            <w:noProof/>
            <w:webHidden/>
          </w:rPr>
          <w:instrText xml:space="preserve"> PAGEREF _Toc222911728 \h </w:instrText>
        </w:r>
        <w:r w:rsidR="00CE4A88" w:rsidRPr="00F91375">
          <w:rPr>
            <w:rFonts w:cs="Times New Roman"/>
            <w:noProof/>
            <w:webHidden/>
          </w:rPr>
        </w:r>
        <w:r w:rsidR="00CE4A88" w:rsidRPr="00F91375">
          <w:rPr>
            <w:rFonts w:cs="Times New Roman"/>
            <w:noProof/>
            <w:webHidden/>
          </w:rPr>
          <w:fldChar w:fldCharType="separate"/>
        </w:r>
        <w:r w:rsidR="00773C35">
          <w:rPr>
            <w:rFonts w:cs="Times New Roman"/>
            <w:noProof/>
            <w:webHidden/>
          </w:rPr>
          <w:t>27</w:t>
        </w:r>
        <w:r w:rsidR="00CE4A88" w:rsidRPr="00F91375">
          <w:rPr>
            <w:rFonts w:cs="Times New Roman"/>
            <w:noProof/>
            <w:webHidden/>
          </w:rPr>
          <w:fldChar w:fldCharType="end"/>
        </w:r>
      </w:hyperlink>
    </w:p>
    <w:p w14:paraId="76A1DE65" w14:textId="7332FBCA" w:rsidR="00CE4A88" w:rsidRPr="001C168D" w:rsidRDefault="006A1C45">
      <w:pPr>
        <w:pStyle w:val="TM2"/>
        <w:tabs>
          <w:tab w:val="right" w:leader="dot" w:pos="9350"/>
        </w:tabs>
        <w:rPr>
          <w:rFonts w:eastAsiaTheme="minorEastAsia" w:cs="Times New Roman"/>
          <w:bCs w:val="0"/>
          <w:noProof/>
          <w:kern w:val="2"/>
          <w:szCs w:val="24"/>
          <w14:ligatures w14:val="standardContextual"/>
        </w:rPr>
      </w:pPr>
      <w:hyperlink w:anchor="_Toc222911729" w:history="1">
        <w:r w:rsidR="00CE4A88" w:rsidRPr="00F91375">
          <w:rPr>
            <w:rStyle w:val="Lienhypertexte"/>
            <w:rFonts w:cs="Times New Roman"/>
            <w:noProof/>
          </w:rPr>
          <w:t>Section IV. Formulaires de candidature</w:t>
        </w:r>
        <w:r w:rsidR="00CE4A88" w:rsidRPr="00F91375">
          <w:rPr>
            <w:rFonts w:cs="Times New Roman"/>
            <w:noProof/>
            <w:webHidden/>
          </w:rPr>
          <w:tab/>
        </w:r>
        <w:r w:rsidR="00CE4A88" w:rsidRPr="00F91375">
          <w:rPr>
            <w:rFonts w:cs="Times New Roman"/>
            <w:noProof/>
            <w:webHidden/>
          </w:rPr>
          <w:fldChar w:fldCharType="begin"/>
        </w:r>
        <w:r w:rsidR="00CE4A88" w:rsidRPr="00F91375">
          <w:rPr>
            <w:rFonts w:cs="Times New Roman"/>
            <w:noProof/>
            <w:webHidden/>
          </w:rPr>
          <w:instrText xml:space="preserve"> PAGEREF _Toc222911729 \h </w:instrText>
        </w:r>
        <w:r w:rsidR="00CE4A88" w:rsidRPr="00F91375">
          <w:rPr>
            <w:rFonts w:cs="Times New Roman"/>
            <w:noProof/>
            <w:webHidden/>
          </w:rPr>
        </w:r>
        <w:r w:rsidR="00CE4A88" w:rsidRPr="00F91375">
          <w:rPr>
            <w:rFonts w:cs="Times New Roman"/>
            <w:noProof/>
            <w:webHidden/>
          </w:rPr>
          <w:fldChar w:fldCharType="separate"/>
        </w:r>
        <w:r w:rsidR="00773C35">
          <w:rPr>
            <w:rFonts w:cs="Times New Roman"/>
            <w:noProof/>
            <w:webHidden/>
          </w:rPr>
          <w:t>37</w:t>
        </w:r>
        <w:r w:rsidR="00CE4A88" w:rsidRPr="00F91375">
          <w:rPr>
            <w:rFonts w:cs="Times New Roman"/>
            <w:noProof/>
            <w:webHidden/>
          </w:rPr>
          <w:fldChar w:fldCharType="end"/>
        </w:r>
      </w:hyperlink>
    </w:p>
    <w:p w14:paraId="3ADDC97E" w14:textId="41BA2CE0" w:rsidR="00CE4A88" w:rsidRPr="001C168D" w:rsidRDefault="006A1C45">
      <w:pPr>
        <w:pStyle w:val="TM2"/>
        <w:tabs>
          <w:tab w:val="right" w:leader="dot" w:pos="9350"/>
        </w:tabs>
        <w:rPr>
          <w:rFonts w:eastAsiaTheme="minorEastAsia" w:cs="Times New Roman"/>
          <w:bCs w:val="0"/>
          <w:noProof/>
          <w:kern w:val="2"/>
          <w:szCs w:val="24"/>
          <w14:ligatures w14:val="standardContextual"/>
        </w:rPr>
      </w:pPr>
      <w:hyperlink w:anchor="_Toc222911730" w:history="1">
        <w:r w:rsidR="00CE4A88" w:rsidRPr="00F91375">
          <w:rPr>
            <w:rStyle w:val="Lienhypertexte"/>
            <w:rFonts w:cs="Times New Roman"/>
            <w:noProof/>
          </w:rPr>
          <w:t>Section V. Pays éligibles</w:t>
        </w:r>
        <w:r w:rsidR="00CE4A88" w:rsidRPr="00F91375">
          <w:rPr>
            <w:rFonts w:cs="Times New Roman"/>
            <w:noProof/>
            <w:webHidden/>
          </w:rPr>
          <w:tab/>
        </w:r>
        <w:r w:rsidR="00CE4A88" w:rsidRPr="00F91375">
          <w:rPr>
            <w:rFonts w:cs="Times New Roman"/>
            <w:noProof/>
            <w:webHidden/>
          </w:rPr>
          <w:fldChar w:fldCharType="begin"/>
        </w:r>
        <w:r w:rsidR="00CE4A88" w:rsidRPr="00F91375">
          <w:rPr>
            <w:rFonts w:cs="Times New Roman"/>
            <w:noProof/>
            <w:webHidden/>
          </w:rPr>
          <w:instrText xml:space="preserve"> PAGEREF _Toc222911730 \h </w:instrText>
        </w:r>
        <w:r w:rsidR="00CE4A88" w:rsidRPr="00F91375">
          <w:rPr>
            <w:rFonts w:cs="Times New Roman"/>
            <w:noProof/>
            <w:webHidden/>
          </w:rPr>
        </w:r>
        <w:r w:rsidR="00CE4A88" w:rsidRPr="00F91375">
          <w:rPr>
            <w:rFonts w:cs="Times New Roman"/>
            <w:noProof/>
            <w:webHidden/>
          </w:rPr>
          <w:fldChar w:fldCharType="separate"/>
        </w:r>
        <w:r w:rsidR="00773C35">
          <w:rPr>
            <w:rFonts w:cs="Times New Roman"/>
            <w:noProof/>
            <w:webHidden/>
          </w:rPr>
          <w:t>55</w:t>
        </w:r>
        <w:r w:rsidR="00CE4A88" w:rsidRPr="00F91375">
          <w:rPr>
            <w:rFonts w:cs="Times New Roman"/>
            <w:noProof/>
            <w:webHidden/>
          </w:rPr>
          <w:fldChar w:fldCharType="end"/>
        </w:r>
      </w:hyperlink>
    </w:p>
    <w:p w14:paraId="6987C9E7" w14:textId="42A741B1" w:rsidR="00CE4A88" w:rsidRPr="001C168D" w:rsidRDefault="006A1C45">
      <w:pPr>
        <w:pStyle w:val="TM2"/>
        <w:tabs>
          <w:tab w:val="right" w:leader="dot" w:pos="9350"/>
        </w:tabs>
        <w:rPr>
          <w:rFonts w:eastAsiaTheme="minorEastAsia" w:cs="Times New Roman"/>
          <w:bCs w:val="0"/>
          <w:noProof/>
          <w:kern w:val="2"/>
          <w:szCs w:val="24"/>
          <w14:ligatures w14:val="standardContextual"/>
        </w:rPr>
      </w:pPr>
      <w:hyperlink w:anchor="_Toc222911731" w:history="1">
        <w:r w:rsidR="00CE4A88" w:rsidRPr="00F91375">
          <w:rPr>
            <w:rStyle w:val="Lienhypertexte"/>
            <w:rFonts w:cs="Times New Roman"/>
            <w:noProof/>
          </w:rPr>
          <w:t>Section VI. Règles de la BIsD en matière de Fraude et Corruption</w:t>
        </w:r>
        <w:r w:rsidR="00CE4A88" w:rsidRPr="00F91375">
          <w:rPr>
            <w:rFonts w:cs="Times New Roman"/>
            <w:noProof/>
            <w:webHidden/>
          </w:rPr>
          <w:tab/>
        </w:r>
        <w:r w:rsidR="00CE4A88" w:rsidRPr="00F91375">
          <w:rPr>
            <w:rFonts w:cs="Times New Roman"/>
            <w:noProof/>
            <w:webHidden/>
          </w:rPr>
          <w:fldChar w:fldCharType="begin"/>
        </w:r>
        <w:r w:rsidR="00CE4A88" w:rsidRPr="00F91375">
          <w:rPr>
            <w:rFonts w:cs="Times New Roman"/>
            <w:noProof/>
            <w:webHidden/>
          </w:rPr>
          <w:instrText xml:space="preserve"> PAGEREF _Toc222911731 \h </w:instrText>
        </w:r>
        <w:r w:rsidR="00CE4A88" w:rsidRPr="00F91375">
          <w:rPr>
            <w:rFonts w:cs="Times New Roman"/>
            <w:noProof/>
            <w:webHidden/>
          </w:rPr>
        </w:r>
        <w:r w:rsidR="00CE4A88" w:rsidRPr="00F91375">
          <w:rPr>
            <w:rFonts w:cs="Times New Roman"/>
            <w:noProof/>
            <w:webHidden/>
          </w:rPr>
          <w:fldChar w:fldCharType="separate"/>
        </w:r>
        <w:r w:rsidR="00773C35">
          <w:rPr>
            <w:rFonts w:cs="Times New Roman"/>
            <w:noProof/>
            <w:webHidden/>
          </w:rPr>
          <w:t>57</w:t>
        </w:r>
        <w:r w:rsidR="00CE4A88" w:rsidRPr="00F91375">
          <w:rPr>
            <w:rFonts w:cs="Times New Roman"/>
            <w:noProof/>
            <w:webHidden/>
          </w:rPr>
          <w:fldChar w:fldCharType="end"/>
        </w:r>
      </w:hyperlink>
    </w:p>
    <w:p w14:paraId="195988AC" w14:textId="2167AECF" w:rsidR="00CE4A88" w:rsidRPr="001C168D" w:rsidRDefault="006A1C45">
      <w:pPr>
        <w:pStyle w:val="TM1"/>
        <w:tabs>
          <w:tab w:val="right" w:leader="dot" w:pos="9350"/>
        </w:tabs>
        <w:rPr>
          <w:rFonts w:eastAsiaTheme="minorEastAsia" w:cs="Times New Roman"/>
          <w:b w:val="0"/>
          <w:bCs w:val="0"/>
          <w:iCs w:val="0"/>
          <w:noProof/>
          <w:kern w:val="2"/>
          <w14:ligatures w14:val="standardContextual"/>
        </w:rPr>
      </w:pPr>
      <w:hyperlink w:anchor="_Toc222911732" w:history="1">
        <w:r w:rsidR="00CE4A88" w:rsidRPr="00F91375">
          <w:rPr>
            <w:rStyle w:val="Lienhypertexte"/>
            <w:rFonts w:cs="Times New Roman"/>
            <w:noProof/>
          </w:rPr>
          <w:t>PARTIE 2 - Spécifications des Travaux</w:t>
        </w:r>
        <w:r w:rsidR="00CE4A88" w:rsidRPr="00F91375">
          <w:rPr>
            <w:rFonts w:cs="Times New Roman"/>
            <w:noProof/>
            <w:webHidden/>
          </w:rPr>
          <w:tab/>
        </w:r>
        <w:r w:rsidR="00CE4A88" w:rsidRPr="00F91375">
          <w:rPr>
            <w:rFonts w:cs="Times New Roman"/>
            <w:noProof/>
            <w:webHidden/>
          </w:rPr>
          <w:fldChar w:fldCharType="begin"/>
        </w:r>
        <w:r w:rsidR="00CE4A88" w:rsidRPr="00F91375">
          <w:rPr>
            <w:rFonts w:cs="Times New Roman"/>
            <w:noProof/>
            <w:webHidden/>
          </w:rPr>
          <w:instrText xml:space="preserve"> PAGEREF _Toc222911732 \h </w:instrText>
        </w:r>
        <w:r w:rsidR="00CE4A88" w:rsidRPr="00F91375">
          <w:rPr>
            <w:rFonts w:cs="Times New Roman"/>
            <w:noProof/>
            <w:webHidden/>
          </w:rPr>
        </w:r>
        <w:r w:rsidR="00CE4A88" w:rsidRPr="00F91375">
          <w:rPr>
            <w:rFonts w:cs="Times New Roman"/>
            <w:noProof/>
            <w:webHidden/>
          </w:rPr>
          <w:fldChar w:fldCharType="separate"/>
        </w:r>
        <w:r w:rsidR="00773C35">
          <w:rPr>
            <w:rFonts w:cs="Times New Roman"/>
            <w:noProof/>
            <w:webHidden/>
          </w:rPr>
          <w:t>59</w:t>
        </w:r>
        <w:r w:rsidR="00CE4A88" w:rsidRPr="00F91375">
          <w:rPr>
            <w:rFonts w:cs="Times New Roman"/>
            <w:noProof/>
            <w:webHidden/>
          </w:rPr>
          <w:fldChar w:fldCharType="end"/>
        </w:r>
      </w:hyperlink>
    </w:p>
    <w:p w14:paraId="1ADCFB97" w14:textId="147A57DE" w:rsidR="00CE4A88" w:rsidRPr="001C168D" w:rsidRDefault="006A1C45">
      <w:pPr>
        <w:pStyle w:val="TM2"/>
        <w:tabs>
          <w:tab w:val="right" w:leader="dot" w:pos="9350"/>
        </w:tabs>
        <w:rPr>
          <w:rFonts w:eastAsiaTheme="minorEastAsia" w:cs="Times New Roman"/>
          <w:bCs w:val="0"/>
          <w:noProof/>
          <w:kern w:val="2"/>
          <w:szCs w:val="24"/>
          <w14:ligatures w14:val="standardContextual"/>
        </w:rPr>
      </w:pPr>
      <w:hyperlink w:anchor="_Toc222911733" w:history="1">
        <w:r w:rsidR="00CE4A88" w:rsidRPr="00F91375">
          <w:rPr>
            <w:rStyle w:val="Lienhypertexte"/>
            <w:rFonts w:cs="Times New Roman"/>
            <w:noProof/>
          </w:rPr>
          <w:t>Section VII. Etendue des Travaux</w:t>
        </w:r>
        <w:r w:rsidR="00CE4A88" w:rsidRPr="00F91375">
          <w:rPr>
            <w:rFonts w:cs="Times New Roman"/>
            <w:noProof/>
            <w:webHidden/>
          </w:rPr>
          <w:tab/>
        </w:r>
        <w:r w:rsidR="00CE4A88" w:rsidRPr="00F91375">
          <w:rPr>
            <w:rFonts w:cs="Times New Roman"/>
            <w:noProof/>
            <w:webHidden/>
          </w:rPr>
          <w:fldChar w:fldCharType="begin"/>
        </w:r>
        <w:r w:rsidR="00CE4A88" w:rsidRPr="00F91375">
          <w:rPr>
            <w:rFonts w:cs="Times New Roman"/>
            <w:noProof/>
            <w:webHidden/>
          </w:rPr>
          <w:instrText xml:space="preserve"> PAGEREF _Toc222911733 \h </w:instrText>
        </w:r>
        <w:r w:rsidR="00CE4A88" w:rsidRPr="00F91375">
          <w:rPr>
            <w:rFonts w:cs="Times New Roman"/>
            <w:noProof/>
            <w:webHidden/>
          </w:rPr>
        </w:r>
        <w:r w:rsidR="00CE4A88" w:rsidRPr="00F91375">
          <w:rPr>
            <w:rFonts w:cs="Times New Roman"/>
            <w:noProof/>
            <w:webHidden/>
          </w:rPr>
          <w:fldChar w:fldCharType="separate"/>
        </w:r>
        <w:r w:rsidR="00773C35">
          <w:rPr>
            <w:rFonts w:cs="Times New Roman"/>
            <w:noProof/>
            <w:webHidden/>
          </w:rPr>
          <w:t>60</w:t>
        </w:r>
        <w:r w:rsidR="00CE4A88" w:rsidRPr="00F91375">
          <w:rPr>
            <w:rFonts w:cs="Times New Roman"/>
            <w:noProof/>
            <w:webHidden/>
          </w:rPr>
          <w:fldChar w:fldCharType="end"/>
        </w:r>
      </w:hyperlink>
    </w:p>
    <w:p w14:paraId="33CD31BD" w14:textId="77777777" w:rsidR="0079054E" w:rsidRPr="00F91375" w:rsidRDefault="006529A2">
      <w:r w:rsidRPr="00F91375">
        <w:rPr>
          <w:b/>
          <w:bCs/>
          <w:iCs/>
          <w:szCs w:val="24"/>
        </w:rPr>
        <w:fldChar w:fldCharType="end"/>
      </w:r>
    </w:p>
    <w:p w14:paraId="33CD31BE" w14:textId="77777777" w:rsidR="005520B0" w:rsidRPr="00F91375" w:rsidRDefault="005520B0"/>
    <w:p w14:paraId="33CD31BF" w14:textId="77777777" w:rsidR="006D6D4D" w:rsidRPr="00F91375" w:rsidRDefault="006D6D4D">
      <w:pPr>
        <w:sectPr w:rsidR="006D6D4D" w:rsidRPr="00F91375" w:rsidSect="00773C35">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type w:val="oddPage"/>
          <w:pgSz w:w="11907" w:h="16840" w:code="9"/>
          <w:pgMar w:top="1242" w:right="1275" w:bottom="1440" w:left="1440" w:header="720" w:footer="720" w:gutter="0"/>
          <w:pgNumType w:fmt="lowerRoman"/>
          <w:cols w:space="720"/>
          <w:docGrid w:linePitch="326"/>
        </w:sectPr>
      </w:pPr>
    </w:p>
    <w:p w14:paraId="33CD31C0" w14:textId="77777777" w:rsidR="0079054E" w:rsidRPr="00F91375" w:rsidRDefault="0079054E"/>
    <w:p w14:paraId="33CD31C1" w14:textId="77777777" w:rsidR="004E0251" w:rsidRPr="00F91375" w:rsidRDefault="004E0251"/>
    <w:p w14:paraId="33CD31C2" w14:textId="77777777" w:rsidR="004E0251" w:rsidRPr="00F91375" w:rsidRDefault="004E0251"/>
    <w:p w14:paraId="33CD31C3" w14:textId="77777777" w:rsidR="004E0251" w:rsidRPr="00F91375" w:rsidRDefault="004E0251"/>
    <w:p w14:paraId="33CD31C4" w14:textId="77777777" w:rsidR="004E0251" w:rsidRPr="00F91375" w:rsidRDefault="004E0251"/>
    <w:p w14:paraId="33CD31C5" w14:textId="77777777" w:rsidR="004E0251" w:rsidRPr="00F91375" w:rsidRDefault="004E0251"/>
    <w:p w14:paraId="33CD31C6" w14:textId="77777777" w:rsidR="004E0251" w:rsidRPr="00F91375" w:rsidRDefault="004E0251"/>
    <w:p w14:paraId="33CD31C7" w14:textId="77777777" w:rsidR="0079054E" w:rsidRPr="00F91375" w:rsidRDefault="0079054E" w:rsidP="00586433">
      <w:pPr>
        <w:pStyle w:val="Style2"/>
      </w:pPr>
      <w:bookmarkStart w:id="5" w:name="_Toc494778682"/>
      <w:bookmarkStart w:id="6" w:name="_Toc499607136"/>
      <w:bookmarkStart w:id="7" w:name="_Toc499608189"/>
      <w:bookmarkStart w:id="8" w:name="_Toc156372846"/>
      <w:bookmarkStart w:id="9" w:name="_Toc438529596"/>
      <w:bookmarkStart w:id="10" w:name="_Toc438725752"/>
      <w:bookmarkStart w:id="11" w:name="_Toc438817747"/>
      <w:bookmarkStart w:id="12" w:name="_Toc438954441"/>
      <w:bookmarkStart w:id="13" w:name="_Toc461939615"/>
      <w:bookmarkStart w:id="14" w:name="_Toc382343231"/>
      <w:bookmarkStart w:id="15" w:name="_Toc222911725"/>
      <w:r w:rsidRPr="00F91375">
        <w:t>PARTIE</w:t>
      </w:r>
      <w:bookmarkStart w:id="16" w:name="_Toc494778683"/>
      <w:bookmarkStart w:id="17" w:name="_Toc499607137"/>
      <w:bookmarkStart w:id="18" w:name="_Toc499608190"/>
      <w:bookmarkEnd w:id="5"/>
      <w:bookmarkEnd w:id="6"/>
      <w:bookmarkEnd w:id="7"/>
      <w:bookmarkEnd w:id="8"/>
      <w:r w:rsidR="005520B0" w:rsidRPr="00F91375">
        <w:t xml:space="preserve"> </w:t>
      </w:r>
      <w:r w:rsidR="00C667CD" w:rsidRPr="00F91375">
        <w:t xml:space="preserve">1 </w:t>
      </w:r>
      <w:r w:rsidR="005520B0" w:rsidRPr="00F91375">
        <w:t xml:space="preserve">- </w:t>
      </w:r>
      <w:r w:rsidRPr="00F91375">
        <w:t>Procédures</w:t>
      </w:r>
      <w:bookmarkEnd w:id="9"/>
      <w:bookmarkEnd w:id="10"/>
      <w:bookmarkEnd w:id="11"/>
      <w:bookmarkEnd w:id="12"/>
      <w:bookmarkEnd w:id="13"/>
      <w:r w:rsidRPr="00F91375">
        <w:t xml:space="preserve"> </w:t>
      </w:r>
      <w:bookmarkEnd w:id="16"/>
      <w:bookmarkEnd w:id="17"/>
      <w:bookmarkEnd w:id="18"/>
      <w:r w:rsidR="0081577A" w:rsidRPr="00F91375">
        <w:t xml:space="preserve">de </w:t>
      </w:r>
      <w:r w:rsidR="00994049" w:rsidRPr="00F91375">
        <w:t>pré-qualifi</w:t>
      </w:r>
      <w:r w:rsidR="00F0653B" w:rsidRPr="00F91375">
        <w:t>cation</w:t>
      </w:r>
      <w:bookmarkEnd w:id="14"/>
      <w:bookmarkEnd w:id="15"/>
    </w:p>
    <w:p w14:paraId="33CD31C8" w14:textId="77777777" w:rsidR="00C667CD" w:rsidRPr="00F91375" w:rsidRDefault="00C667CD" w:rsidP="00C667CD"/>
    <w:p w14:paraId="33CD31C9" w14:textId="77777777" w:rsidR="004E0251" w:rsidRPr="00F91375" w:rsidRDefault="004E0251"/>
    <w:p w14:paraId="33CD31CA" w14:textId="77777777" w:rsidR="00DF1328" w:rsidRPr="00F91375" w:rsidRDefault="00DF1328">
      <w:pPr>
        <w:sectPr w:rsidR="00DF1328" w:rsidRPr="00F91375" w:rsidSect="00773C35">
          <w:headerReference w:type="even" r:id="rId17"/>
          <w:headerReference w:type="default" r:id="rId18"/>
          <w:footerReference w:type="default" r:id="rId19"/>
          <w:headerReference w:type="first" r:id="rId20"/>
          <w:footnotePr>
            <w:numRestart w:val="eachPage"/>
          </w:footnotePr>
          <w:endnotePr>
            <w:numFmt w:val="decimal"/>
          </w:endnotePr>
          <w:type w:val="oddPage"/>
          <w:pgSz w:w="11907" w:h="16840" w:code="9"/>
          <w:pgMar w:top="1239" w:right="1275" w:bottom="1440" w:left="1440" w:header="720" w:footer="720" w:gutter="0"/>
          <w:pgNumType w:start="1"/>
          <w:cols w:space="720"/>
          <w:docGrid w:linePitch="326"/>
        </w:sectPr>
      </w:pPr>
    </w:p>
    <w:p w14:paraId="33CD31CB" w14:textId="77777777" w:rsidR="0079054E" w:rsidRPr="00F91375" w:rsidRDefault="0079054E"/>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98"/>
      </w:tblGrid>
      <w:tr w:rsidR="0079054E" w:rsidRPr="00F91375" w14:paraId="33CD31CD" w14:textId="77777777" w:rsidTr="001B4848">
        <w:trPr>
          <w:trHeight w:val="422"/>
        </w:trPr>
        <w:tc>
          <w:tcPr>
            <w:tcW w:w="9198" w:type="dxa"/>
          </w:tcPr>
          <w:p w14:paraId="33CD31CC" w14:textId="77777777" w:rsidR="0079054E" w:rsidRPr="00F91375" w:rsidRDefault="0079054E" w:rsidP="00A34056">
            <w:pPr>
              <w:pStyle w:val="Titre1"/>
            </w:pPr>
            <w:bookmarkStart w:id="19" w:name="_Toc156027991"/>
            <w:bookmarkStart w:id="20" w:name="_Toc156372847"/>
            <w:bookmarkStart w:id="21" w:name="_Toc382343232"/>
            <w:r w:rsidRPr="00F91375">
              <w:t>Section I.</w:t>
            </w:r>
            <w:r w:rsidR="005448EE" w:rsidRPr="00F91375">
              <w:t xml:space="preserve"> </w:t>
            </w:r>
            <w:r w:rsidRPr="00F91375">
              <w:t xml:space="preserve">Instructions aux </w:t>
            </w:r>
            <w:r w:rsidR="00856BED" w:rsidRPr="00F91375">
              <w:t>candidat</w:t>
            </w:r>
            <w:r w:rsidRPr="00F91375">
              <w:t>s</w:t>
            </w:r>
            <w:bookmarkEnd w:id="19"/>
            <w:bookmarkEnd w:id="20"/>
            <w:bookmarkEnd w:id="21"/>
          </w:p>
        </w:tc>
      </w:tr>
    </w:tbl>
    <w:p w14:paraId="33CD31CE" w14:textId="77777777" w:rsidR="0079054E" w:rsidRPr="00F91375" w:rsidRDefault="0079054E"/>
    <w:p w14:paraId="33CD31CF" w14:textId="77777777" w:rsidR="0079054E" w:rsidRPr="00F91375" w:rsidRDefault="004E0251">
      <w:pPr>
        <w:pStyle w:val="Subtitle2"/>
      </w:pPr>
      <w:bookmarkStart w:id="22" w:name="_Toc494778684"/>
      <w:r w:rsidRPr="00F91375">
        <w:t xml:space="preserve">Table des </w:t>
      </w:r>
      <w:r w:rsidR="00C667CD" w:rsidRPr="00F91375">
        <w:t>matièr</w:t>
      </w:r>
      <w:r w:rsidR="0079054E" w:rsidRPr="00F91375">
        <w:t>es</w:t>
      </w:r>
      <w:bookmarkEnd w:id="22"/>
    </w:p>
    <w:p w14:paraId="33CD31D0" w14:textId="77777777" w:rsidR="0079054E" w:rsidRPr="00F91375" w:rsidRDefault="0079054E">
      <w:pPr>
        <w:pStyle w:val="Outline"/>
        <w:spacing w:before="0"/>
        <w:rPr>
          <w:kern w:val="0"/>
        </w:rPr>
      </w:pPr>
    </w:p>
    <w:p w14:paraId="33CD31D1" w14:textId="4C3E9D96" w:rsidR="00864222" w:rsidRPr="001C168D" w:rsidRDefault="00071620" w:rsidP="00C261C6">
      <w:pPr>
        <w:pStyle w:val="TM2"/>
        <w:tabs>
          <w:tab w:val="left" w:pos="960"/>
          <w:tab w:val="right" w:pos="9350"/>
        </w:tabs>
        <w:spacing w:before="0"/>
        <w:rPr>
          <w:rFonts w:eastAsiaTheme="minorEastAsia" w:cs="Times New Roman"/>
          <w:bCs w:val="0"/>
          <w:noProof/>
          <w:sz w:val="22"/>
          <w:lang w:val="en-US" w:eastAsia="en-US"/>
        </w:rPr>
      </w:pPr>
      <w:r w:rsidRPr="00F91375">
        <w:rPr>
          <w:rFonts w:cs="Times New Roman"/>
          <w:bCs w:val="0"/>
          <w:caps/>
          <w:szCs w:val="24"/>
        </w:rPr>
        <w:fldChar w:fldCharType="begin"/>
      </w:r>
      <w:r w:rsidRPr="00F91375">
        <w:rPr>
          <w:rFonts w:cs="Times New Roman"/>
          <w:bCs w:val="0"/>
          <w:caps/>
          <w:szCs w:val="24"/>
        </w:rPr>
        <w:instrText xml:space="preserve"> TOC \h \z \t "Header 1 - Clauses;2;Section 1 Header 1;2" </w:instrText>
      </w:r>
      <w:r w:rsidRPr="00F91375">
        <w:rPr>
          <w:rFonts w:cs="Times New Roman"/>
          <w:bCs w:val="0"/>
          <w:caps/>
          <w:szCs w:val="24"/>
        </w:rPr>
        <w:fldChar w:fldCharType="separate"/>
      </w:r>
      <w:hyperlink w:anchor="_Toc2628075" w:history="1">
        <w:r w:rsidR="00864222" w:rsidRPr="00F91375">
          <w:rPr>
            <w:rStyle w:val="Lienhypertexte"/>
            <w:rFonts w:cs="Times New Roman"/>
            <w:noProof/>
          </w:rPr>
          <w:t xml:space="preserve">A.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Généralités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_Toc2628075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4</w:t>
        </w:r>
        <w:r w:rsidR="00864222" w:rsidRPr="00F91375">
          <w:rPr>
            <w:rFonts w:cs="Times New Roman"/>
            <w:noProof/>
            <w:webHidden/>
          </w:rPr>
          <w:fldChar w:fldCharType="end"/>
        </w:r>
      </w:hyperlink>
    </w:p>
    <w:p w14:paraId="33CD31D2" w14:textId="72EBCFD8"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76" w:history="1">
        <w:r w:rsidR="00864222" w:rsidRPr="00F91375">
          <w:rPr>
            <w:rStyle w:val="Lienhypertexte"/>
            <w:rFonts w:cs="Times New Roman"/>
            <w:noProof/>
          </w:rPr>
          <w:t>1.</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Objet du Marché</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_Toc2628076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4</w:t>
        </w:r>
        <w:r w:rsidR="00864222" w:rsidRPr="00F91375">
          <w:rPr>
            <w:rFonts w:cs="Times New Roman"/>
            <w:noProof/>
            <w:webHidden/>
          </w:rPr>
          <w:fldChar w:fldCharType="end"/>
        </w:r>
      </w:hyperlink>
    </w:p>
    <w:p w14:paraId="33CD31D3" w14:textId="7A9CA482"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77" w:history="1">
        <w:r w:rsidR="00864222" w:rsidRPr="00F91375">
          <w:rPr>
            <w:rStyle w:val="Lienhypertexte"/>
            <w:rFonts w:cs="Times New Roman"/>
            <w:noProof/>
          </w:rPr>
          <w:t xml:space="preserve">2.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Origine des fonds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_Toc2628077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4</w:t>
        </w:r>
        <w:r w:rsidR="00864222" w:rsidRPr="00F91375">
          <w:rPr>
            <w:rFonts w:cs="Times New Roman"/>
            <w:noProof/>
            <w:webHidden/>
          </w:rPr>
          <w:fldChar w:fldCharType="end"/>
        </w:r>
      </w:hyperlink>
    </w:p>
    <w:p w14:paraId="33CD31D4" w14:textId="0B150520"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78" w:history="1">
        <w:r w:rsidR="00864222" w:rsidRPr="00F91375">
          <w:rPr>
            <w:rStyle w:val="Lienhypertexte"/>
            <w:rFonts w:cs="Times New Roman"/>
            <w:noProof/>
          </w:rPr>
          <w:t xml:space="preserve">3.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Pratiques de fraude et corruption</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_Toc2628078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4</w:t>
        </w:r>
        <w:r w:rsidR="00864222" w:rsidRPr="00F91375">
          <w:rPr>
            <w:rFonts w:cs="Times New Roman"/>
            <w:noProof/>
            <w:webHidden/>
          </w:rPr>
          <w:fldChar w:fldCharType="end"/>
        </w:r>
      </w:hyperlink>
    </w:p>
    <w:p w14:paraId="33CD31D5" w14:textId="7F8E438D"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79" w:history="1">
        <w:r w:rsidR="00864222" w:rsidRPr="00F91375">
          <w:rPr>
            <w:rStyle w:val="Lienhypertexte"/>
            <w:rFonts w:cs="Times New Roman"/>
            <w:noProof/>
          </w:rPr>
          <w:t xml:space="preserve">4.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Candidats admis à concourir</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_Toc2628079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5</w:t>
        </w:r>
        <w:r w:rsidR="00864222" w:rsidRPr="00F91375">
          <w:rPr>
            <w:rFonts w:cs="Times New Roman"/>
            <w:noProof/>
            <w:webHidden/>
          </w:rPr>
          <w:fldChar w:fldCharType="end"/>
        </w:r>
      </w:hyperlink>
    </w:p>
    <w:p w14:paraId="33CD31D6" w14:textId="2F6543DF"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80" w:history="1">
        <w:r w:rsidR="00864222" w:rsidRPr="00F91375">
          <w:rPr>
            <w:rStyle w:val="Lienhypertexte"/>
            <w:rFonts w:cs="Times New Roman"/>
            <w:noProof/>
          </w:rPr>
          <w:t xml:space="preserve">5.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Eligibilité</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_Toc2628080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6</w:t>
        </w:r>
        <w:r w:rsidR="00864222" w:rsidRPr="00F91375">
          <w:rPr>
            <w:rFonts w:cs="Times New Roman"/>
            <w:noProof/>
            <w:webHidden/>
          </w:rPr>
          <w:fldChar w:fldCharType="end"/>
        </w:r>
      </w:hyperlink>
    </w:p>
    <w:p w14:paraId="33CD31D7" w14:textId="4B891459"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81" w:history="1">
        <w:r w:rsidR="00864222" w:rsidRPr="00F91375">
          <w:rPr>
            <w:rStyle w:val="Lienhypertexte"/>
            <w:rFonts w:cs="Times New Roman"/>
            <w:noProof/>
          </w:rPr>
          <w:t xml:space="preserve">B.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Contenu du Dossier de pré-qualification</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_Toc2628081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7</w:t>
        </w:r>
        <w:r w:rsidR="00864222" w:rsidRPr="00F91375">
          <w:rPr>
            <w:rFonts w:cs="Times New Roman"/>
            <w:noProof/>
            <w:webHidden/>
          </w:rPr>
          <w:fldChar w:fldCharType="end"/>
        </w:r>
      </w:hyperlink>
    </w:p>
    <w:p w14:paraId="33CD31D8" w14:textId="42DF8764"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82" w:history="1">
        <w:r w:rsidR="00864222" w:rsidRPr="00F91375">
          <w:rPr>
            <w:rStyle w:val="Lienhypertexte"/>
            <w:rFonts w:cs="Times New Roman"/>
            <w:noProof/>
          </w:rPr>
          <w:t xml:space="preserve">6.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Sections du Dossier de Pré-qualification</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_Toc2628082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8</w:t>
        </w:r>
        <w:r w:rsidR="00864222" w:rsidRPr="00F91375">
          <w:rPr>
            <w:rFonts w:cs="Times New Roman"/>
            <w:noProof/>
            <w:webHidden/>
          </w:rPr>
          <w:fldChar w:fldCharType="end"/>
        </w:r>
      </w:hyperlink>
    </w:p>
    <w:p w14:paraId="33CD31D9" w14:textId="5939881C"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83" w:history="1">
        <w:r w:rsidR="00864222" w:rsidRPr="00F91375">
          <w:rPr>
            <w:rStyle w:val="Lienhypertexte"/>
            <w:rFonts w:cs="Times New Roman"/>
            <w:noProof/>
          </w:rPr>
          <w:t xml:space="preserve">7.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Éclaircissements apportés au Dossier de pré-qualification, visite du site et réunion préparatoire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_Toc2628083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8</w:t>
        </w:r>
        <w:r w:rsidR="00864222" w:rsidRPr="00F91375">
          <w:rPr>
            <w:rFonts w:cs="Times New Roman"/>
            <w:noProof/>
            <w:webHidden/>
          </w:rPr>
          <w:fldChar w:fldCharType="end"/>
        </w:r>
      </w:hyperlink>
    </w:p>
    <w:p w14:paraId="33CD31DA" w14:textId="7707CF5B"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84" w:history="1">
        <w:r w:rsidR="00864222" w:rsidRPr="00F91375">
          <w:rPr>
            <w:rStyle w:val="Lienhypertexte"/>
            <w:rFonts w:cs="Times New Roman"/>
            <w:noProof/>
          </w:rPr>
          <w:t xml:space="preserve">8.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Modifications apportées au Dossier de pré-qualification</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_Toc2628084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9</w:t>
        </w:r>
        <w:r w:rsidR="00864222" w:rsidRPr="00F91375">
          <w:rPr>
            <w:rFonts w:cs="Times New Roman"/>
            <w:noProof/>
            <w:webHidden/>
          </w:rPr>
          <w:fldChar w:fldCharType="end"/>
        </w:r>
      </w:hyperlink>
    </w:p>
    <w:p w14:paraId="33CD31DB" w14:textId="0ED9DD79"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85" w:history="1">
        <w:r w:rsidR="00864222" w:rsidRPr="00F91375">
          <w:rPr>
            <w:rStyle w:val="Lienhypertexte"/>
            <w:rFonts w:cs="Times New Roman"/>
            <w:noProof/>
          </w:rPr>
          <w:t xml:space="preserve">C.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Préparation des dossiers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_Toc2628085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9</w:t>
        </w:r>
        <w:r w:rsidR="00864222" w:rsidRPr="00F91375">
          <w:rPr>
            <w:rFonts w:cs="Times New Roman"/>
            <w:noProof/>
            <w:webHidden/>
          </w:rPr>
          <w:fldChar w:fldCharType="end"/>
        </w:r>
      </w:hyperlink>
    </w:p>
    <w:p w14:paraId="33CD31DC" w14:textId="6B4C2656"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86" w:history="1">
        <w:r w:rsidR="00864222" w:rsidRPr="00F91375">
          <w:rPr>
            <w:rStyle w:val="Lienhypertexte"/>
            <w:rFonts w:cs="Times New Roman"/>
            <w:noProof/>
          </w:rPr>
          <w:t xml:space="preserve">9.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Frais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_Toc2628086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9</w:t>
        </w:r>
        <w:r w:rsidR="00864222" w:rsidRPr="00F91375">
          <w:rPr>
            <w:rFonts w:cs="Times New Roman"/>
            <w:noProof/>
            <w:webHidden/>
          </w:rPr>
          <w:fldChar w:fldCharType="end"/>
        </w:r>
      </w:hyperlink>
    </w:p>
    <w:p w14:paraId="33CD31DD" w14:textId="190CD6D3"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87" w:history="1">
        <w:r w:rsidR="00864222" w:rsidRPr="00F91375">
          <w:rPr>
            <w:rStyle w:val="Lienhypertexte"/>
            <w:rFonts w:cs="Times New Roman"/>
            <w:noProof/>
          </w:rPr>
          <w:t xml:space="preserve">10.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Langue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_Toc2628087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9</w:t>
        </w:r>
        <w:r w:rsidR="00864222" w:rsidRPr="00F91375">
          <w:rPr>
            <w:rFonts w:cs="Times New Roman"/>
            <w:noProof/>
            <w:webHidden/>
          </w:rPr>
          <w:fldChar w:fldCharType="end"/>
        </w:r>
      </w:hyperlink>
    </w:p>
    <w:p w14:paraId="33CD31DE" w14:textId="5D2D3660"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88" w:history="1">
        <w:r w:rsidR="00864222" w:rsidRPr="00F91375">
          <w:rPr>
            <w:rStyle w:val="Lienhypertexte"/>
            <w:rFonts w:cs="Times New Roman"/>
            <w:noProof/>
          </w:rPr>
          <w:t>11.</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Documents constitutifs du dossier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_Toc2628088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9</w:t>
        </w:r>
        <w:r w:rsidR="00864222" w:rsidRPr="00F91375">
          <w:rPr>
            <w:rFonts w:cs="Times New Roman"/>
            <w:noProof/>
            <w:webHidden/>
          </w:rPr>
          <w:fldChar w:fldCharType="end"/>
        </w:r>
      </w:hyperlink>
    </w:p>
    <w:p w14:paraId="33CD31DF" w14:textId="53B9BFFC"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89" w:history="1">
        <w:r w:rsidR="00864222" w:rsidRPr="00F91375">
          <w:rPr>
            <w:rStyle w:val="Lienhypertexte"/>
            <w:rFonts w:cs="Times New Roman"/>
            <w:noProof/>
          </w:rPr>
          <w:t>12.</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Lettre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_Toc2628089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10</w:t>
        </w:r>
        <w:r w:rsidR="00864222" w:rsidRPr="00F91375">
          <w:rPr>
            <w:rFonts w:cs="Times New Roman"/>
            <w:noProof/>
            <w:webHidden/>
          </w:rPr>
          <w:fldChar w:fldCharType="end"/>
        </w:r>
      </w:hyperlink>
    </w:p>
    <w:p w14:paraId="33CD31E0" w14:textId="62DFA285"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90" w:history="1">
        <w:r w:rsidR="00864222" w:rsidRPr="00F91375">
          <w:rPr>
            <w:rStyle w:val="Lienhypertexte"/>
            <w:rFonts w:cs="Times New Roman"/>
            <w:noProof/>
          </w:rPr>
          <w:t>13.</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Documents établissant que le Candidat répond au critère d’admissibilité</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_Toc2628090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10</w:t>
        </w:r>
        <w:r w:rsidR="00864222" w:rsidRPr="00F91375">
          <w:rPr>
            <w:rFonts w:cs="Times New Roman"/>
            <w:noProof/>
            <w:webHidden/>
          </w:rPr>
          <w:fldChar w:fldCharType="end"/>
        </w:r>
      </w:hyperlink>
    </w:p>
    <w:p w14:paraId="33CD31E1" w14:textId="6EC47FBA"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91" w:history="1">
        <w:r w:rsidR="00864222" w:rsidRPr="00F91375">
          <w:rPr>
            <w:rStyle w:val="Lienhypertexte"/>
            <w:rFonts w:cs="Times New Roman"/>
            <w:noProof/>
          </w:rPr>
          <w:t>14.</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Documents établissant les qualifications du Candidat</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_Toc2628091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10</w:t>
        </w:r>
        <w:r w:rsidR="00864222" w:rsidRPr="00F91375">
          <w:rPr>
            <w:rFonts w:cs="Times New Roman"/>
            <w:noProof/>
            <w:webHidden/>
          </w:rPr>
          <w:fldChar w:fldCharType="end"/>
        </w:r>
      </w:hyperlink>
    </w:p>
    <w:p w14:paraId="33CD31E2" w14:textId="510F06F4"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92" w:history="1">
        <w:r w:rsidR="00864222" w:rsidRPr="00F91375">
          <w:rPr>
            <w:rStyle w:val="Lienhypertexte"/>
            <w:rFonts w:cs="Times New Roman"/>
            <w:noProof/>
          </w:rPr>
          <w:t>15.</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Signature du dossier de candidature et nombre d’exemplaires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_Toc2628092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11</w:t>
        </w:r>
        <w:r w:rsidR="00864222" w:rsidRPr="00F91375">
          <w:rPr>
            <w:rFonts w:cs="Times New Roman"/>
            <w:noProof/>
            <w:webHidden/>
          </w:rPr>
          <w:fldChar w:fldCharType="end"/>
        </w:r>
      </w:hyperlink>
    </w:p>
    <w:p w14:paraId="33CD31E3" w14:textId="0B41733E"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093" w:history="1">
        <w:r w:rsidR="00864222" w:rsidRPr="00F91375">
          <w:rPr>
            <w:rStyle w:val="Lienhypertexte"/>
            <w:rFonts w:cs="Times New Roman"/>
            <w:noProof/>
          </w:rPr>
          <w:t>D.</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Dépôt des dossiers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_Toc2628093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11</w:t>
        </w:r>
        <w:r w:rsidR="00864222" w:rsidRPr="00F91375">
          <w:rPr>
            <w:rFonts w:cs="Times New Roman"/>
            <w:noProof/>
            <w:webHidden/>
          </w:rPr>
          <w:fldChar w:fldCharType="end"/>
        </w:r>
      </w:hyperlink>
    </w:p>
    <w:p w14:paraId="33CD31E4" w14:textId="2BF13833"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94" w:history="1">
        <w:r w:rsidR="00864222" w:rsidRPr="00F91375">
          <w:rPr>
            <w:rStyle w:val="Lienhypertexte"/>
            <w:rFonts w:cs="Times New Roman"/>
            <w:noProof/>
          </w:rPr>
          <w:t>16.</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Cachetage et marquage des dossiers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_Toc2628094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11</w:t>
        </w:r>
        <w:r w:rsidR="00864222" w:rsidRPr="00F91375">
          <w:rPr>
            <w:rFonts w:cs="Times New Roman"/>
            <w:noProof/>
            <w:webHidden/>
          </w:rPr>
          <w:fldChar w:fldCharType="end"/>
        </w:r>
      </w:hyperlink>
    </w:p>
    <w:p w14:paraId="33CD31E5" w14:textId="56E47506"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95" w:history="1">
        <w:r w:rsidR="00864222" w:rsidRPr="00F91375">
          <w:rPr>
            <w:rStyle w:val="Lienhypertexte"/>
            <w:rFonts w:cs="Times New Roman"/>
            <w:noProof/>
          </w:rPr>
          <w:t>17.</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Date limite de dépôt des dossiers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_Toc2628095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11</w:t>
        </w:r>
        <w:r w:rsidR="00864222" w:rsidRPr="00F91375">
          <w:rPr>
            <w:rFonts w:cs="Times New Roman"/>
            <w:noProof/>
            <w:webHidden/>
          </w:rPr>
          <w:fldChar w:fldCharType="end"/>
        </w:r>
      </w:hyperlink>
    </w:p>
    <w:p w14:paraId="33CD31E6" w14:textId="296F816E"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96" w:history="1">
        <w:r w:rsidR="00864222" w:rsidRPr="00F91375">
          <w:rPr>
            <w:rStyle w:val="Lienhypertexte"/>
            <w:rFonts w:cs="Times New Roman"/>
            <w:noProof/>
          </w:rPr>
          <w:t>18.</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Dossiers de Candidature hors délais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_Toc2628096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11</w:t>
        </w:r>
        <w:r w:rsidR="00864222" w:rsidRPr="00F91375">
          <w:rPr>
            <w:rFonts w:cs="Times New Roman"/>
            <w:noProof/>
            <w:webHidden/>
          </w:rPr>
          <w:fldChar w:fldCharType="end"/>
        </w:r>
      </w:hyperlink>
    </w:p>
    <w:p w14:paraId="33CD31E7" w14:textId="64470D2D"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97" w:history="1">
        <w:r w:rsidR="00864222" w:rsidRPr="00F91375">
          <w:rPr>
            <w:rStyle w:val="Lienhypertexte"/>
            <w:rFonts w:cs="Times New Roman"/>
            <w:noProof/>
          </w:rPr>
          <w:t>19.</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Ouverture des dossiers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_Toc2628097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12</w:t>
        </w:r>
        <w:r w:rsidR="00864222" w:rsidRPr="00F91375">
          <w:rPr>
            <w:rFonts w:cs="Times New Roman"/>
            <w:noProof/>
            <w:webHidden/>
          </w:rPr>
          <w:fldChar w:fldCharType="end"/>
        </w:r>
      </w:hyperlink>
    </w:p>
    <w:p w14:paraId="33CD31E8" w14:textId="3F38382F"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98" w:history="1">
        <w:r w:rsidR="00864222" w:rsidRPr="00F91375">
          <w:rPr>
            <w:rStyle w:val="Lienhypertexte"/>
            <w:rFonts w:cs="Times New Roman"/>
            <w:noProof/>
          </w:rPr>
          <w:t xml:space="preserve">E.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Procédures d’évaluation des candidatures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_Toc2628098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12</w:t>
        </w:r>
        <w:r w:rsidR="00864222" w:rsidRPr="00F91375">
          <w:rPr>
            <w:rFonts w:cs="Times New Roman"/>
            <w:noProof/>
            <w:webHidden/>
          </w:rPr>
          <w:fldChar w:fldCharType="end"/>
        </w:r>
      </w:hyperlink>
    </w:p>
    <w:p w14:paraId="33CD31E9" w14:textId="5267470C"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099" w:history="1">
        <w:r w:rsidR="00864222" w:rsidRPr="00F91375">
          <w:rPr>
            <w:rStyle w:val="Lienhypertexte"/>
            <w:rFonts w:cs="Times New Roman"/>
            <w:noProof/>
          </w:rPr>
          <w:t>20.</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Confidentialité</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_Toc2628099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12</w:t>
        </w:r>
        <w:r w:rsidR="00864222" w:rsidRPr="00F91375">
          <w:rPr>
            <w:rFonts w:cs="Times New Roman"/>
            <w:noProof/>
            <w:webHidden/>
          </w:rPr>
          <w:fldChar w:fldCharType="end"/>
        </w:r>
      </w:hyperlink>
    </w:p>
    <w:p w14:paraId="33CD31EA" w14:textId="0B4C9802"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00" w:history="1">
        <w:r w:rsidR="00864222" w:rsidRPr="00F91375">
          <w:rPr>
            <w:rStyle w:val="Lienhypertexte"/>
            <w:rFonts w:cs="Times New Roman"/>
            <w:noProof/>
          </w:rPr>
          <w:t>21.</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Clarifications concernant les Offres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_Toc2628100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12</w:t>
        </w:r>
        <w:r w:rsidR="00864222" w:rsidRPr="00F91375">
          <w:rPr>
            <w:rFonts w:cs="Times New Roman"/>
            <w:noProof/>
            <w:webHidden/>
          </w:rPr>
          <w:fldChar w:fldCharType="end"/>
        </w:r>
      </w:hyperlink>
    </w:p>
    <w:p w14:paraId="33CD31EB" w14:textId="30C9ED52"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01" w:history="1">
        <w:r w:rsidR="00864222" w:rsidRPr="00F91375">
          <w:rPr>
            <w:rStyle w:val="Lienhypertexte"/>
            <w:rFonts w:cs="Times New Roman"/>
            <w:noProof/>
          </w:rPr>
          <w:t>22.</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Conformité des dossiers de candidature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_Toc2628101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12</w:t>
        </w:r>
        <w:r w:rsidR="00864222" w:rsidRPr="00F91375">
          <w:rPr>
            <w:rFonts w:cs="Times New Roman"/>
            <w:noProof/>
            <w:webHidden/>
          </w:rPr>
          <w:fldChar w:fldCharType="end"/>
        </w:r>
      </w:hyperlink>
    </w:p>
    <w:p w14:paraId="33CD31EC" w14:textId="63D47FF8"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02" w:history="1">
        <w:r w:rsidR="00864222" w:rsidRPr="00F91375">
          <w:rPr>
            <w:rStyle w:val="Lienhypertexte"/>
            <w:rFonts w:cs="Times New Roman"/>
            <w:noProof/>
          </w:rPr>
          <w:t>23.</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Préférence en faveur du Pays du Maître de l’Ouvrage</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_Toc2628102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13</w:t>
        </w:r>
        <w:r w:rsidR="00864222" w:rsidRPr="00F91375">
          <w:rPr>
            <w:rFonts w:cs="Times New Roman"/>
            <w:noProof/>
            <w:webHidden/>
          </w:rPr>
          <w:fldChar w:fldCharType="end"/>
        </w:r>
      </w:hyperlink>
    </w:p>
    <w:p w14:paraId="33CD31ED" w14:textId="703CCFE7"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03" w:history="1">
        <w:r w:rsidR="00864222" w:rsidRPr="00F91375">
          <w:rPr>
            <w:rStyle w:val="Lienhypertexte"/>
            <w:rFonts w:cs="Times New Roman"/>
            <w:noProof/>
          </w:rPr>
          <w:t>24.</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Sous-traitants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_Toc2628103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13</w:t>
        </w:r>
        <w:r w:rsidR="00864222" w:rsidRPr="00F91375">
          <w:rPr>
            <w:rFonts w:cs="Times New Roman"/>
            <w:noProof/>
            <w:webHidden/>
          </w:rPr>
          <w:fldChar w:fldCharType="end"/>
        </w:r>
      </w:hyperlink>
    </w:p>
    <w:p w14:paraId="33CD31EE" w14:textId="01EAA972" w:rsidR="00864222" w:rsidRPr="001C168D" w:rsidRDefault="006A1C45" w:rsidP="00C261C6">
      <w:pPr>
        <w:pStyle w:val="TM2"/>
        <w:tabs>
          <w:tab w:val="left" w:pos="720"/>
          <w:tab w:val="right" w:pos="9350"/>
        </w:tabs>
        <w:spacing w:before="0"/>
        <w:rPr>
          <w:rFonts w:eastAsiaTheme="minorEastAsia" w:cs="Times New Roman"/>
          <w:bCs w:val="0"/>
          <w:noProof/>
          <w:sz w:val="22"/>
          <w:lang w:val="en-US" w:eastAsia="en-US"/>
        </w:rPr>
      </w:pPr>
      <w:hyperlink w:anchor="_Toc2628104" w:history="1">
        <w:r w:rsidR="00864222" w:rsidRPr="00F91375">
          <w:rPr>
            <w:rStyle w:val="Lienhypertexte"/>
            <w:rFonts w:cs="Times New Roman"/>
            <w:noProof/>
          </w:rPr>
          <w:t xml:space="preserve">F.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Evaluation des candidatures et pré-qualification des Candidats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_Toc2628104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13</w:t>
        </w:r>
        <w:r w:rsidR="00864222" w:rsidRPr="00F91375">
          <w:rPr>
            <w:rFonts w:cs="Times New Roman"/>
            <w:noProof/>
            <w:webHidden/>
          </w:rPr>
          <w:fldChar w:fldCharType="end"/>
        </w:r>
      </w:hyperlink>
    </w:p>
    <w:p w14:paraId="33CD31EF" w14:textId="35DFCA95"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05" w:history="1">
        <w:r w:rsidR="00864222" w:rsidRPr="00F91375">
          <w:rPr>
            <w:rStyle w:val="Lienhypertexte"/>
            <w:rFonts w:cs="Times New Roman"/>
            <w:noProof/>
          </w:rPr>
          <w:t>25.</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Evaluation des candidatures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_Toc2628105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13</w:t>
        </w:r>
        <w:r w:rsidR="00864222" w:rsidRPr="00F91375">
          <w:rPr>
            <w:rFonts w:cs="Times New Roman"/>
            <w:noProof/>
            <w:webHidden/>
          </w:rPr>
          <w:fldChar w:fldCharType="end"/>
        </w:r>
      </w:hyperlink>
    </w:p>
    <w:p w14:paraId="33CD31F0" w14:textId="6B0EA84C"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06" w:history="1">
        <w:r w:rsidR="00864222" w:rsidRPr="00F91375">
          <w:rPr>
            <w:rStyle w:val="Lienhypertexte"/>
            <w:rFonts w:cs="Times New Roman"/>
            <w:noProof/>
          </w:rPr>
          <w:t>26.</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Droit du Maître de l’Ouvrage d’accepter ou d’écarter les candidatures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_Toc2628106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16</w:t>
        </w:r>
        <w:r w:rsidR="00864222" w:rsidRPr="00F91375">
          <w:rPr>
            <w:rFonts w:cs="Times New Roman"/>
            <w:noProof/>
            <w:webHidden/>
          </w:rPr>
          <w:fldChar w:fldCharType="end"/>
        </w:r>
      </w:hyperlink>
    </w:p>
    <w:p w14:paraId="33CD31F1" w14:textId="481075A8"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07" w:history="1">
        <w:r w:rsidR="00864222" w:rsidRPr="00F91375">
          <w:rPr>
            <w:rStyle w:val="Lienhypertexte"/>
            <w:rFonts w:cs="Times New Roman"/>
            <w:noProof/>
          </w:rPr>
          <w:t xml:space="preserve">27. </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Pré qualification des Candidats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_Toc2628107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17</w:t>
        </w:r>
        <w:r w:rsidR="00864222" w:rsidRPr="00F91375">
          <w:rPr>
            <w:rFonts w:cs="Times New Roman"/>
            <w:noProof/>
            <w:webHidden/>
          </w:rPr>
          <w:fldChar w:fldCharType="end"/>
        </w:r>
      </w:hyperlink>
    </w:p>
    <w:p w14:paraId="33CD31F2" w14:textId="2479D8D0"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08" w:history="1">
        <w:r w:rsidR="00864222" w:rsidRPr="00F91375">
          <w:rPr>
            <w:rStyle w:val="Lienhypertexte"/>
            <w:rFonts w:cs="Times New Roman"/>
            <w:noProof/>
          </w:rPr>
          <w:t>28.</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Notification de Pré-qualification</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_Toc2628108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17</w:t>
        </w:r>
        <w:r w:rsidR="00864222" w:rsidRPr="00F91375">
          <w:rPr>
            <w:rFonts w:cs="Times New Roman"/>
            <w:noProof/>
            <w:webHidden/>
          </w:rPr>
          <w:fldChar w:fldCharType="end"/>
        </w:r>
      </w:hyperlink>
    </w:p>
    <w:p w14:paraId="33CD31F3" w14:textId="40E12246"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09" w:history="1">
        <w:r w:rsidR="00864222" w:rsidRPr="00F91375">
          <w:rPr>
            <w:rStyle w:val="Lienhypertexte"/>
            <w:rFonts w:cs="Times New Roman"/>
            <w:noProof/>
          </w:rPr>
          <w:t>29.</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Invitation à soumissionner</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_Toc2628109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18</w:t>
        </w:r>
        <w:r w:rsidR="00864222" w:rsidRPr="00F91375">
          <w:rPr>
            <w:rFonts w:cs="Times New Roman"/>
            <w:noProof/>
            <w:webHidden/>
          </w:rPr>
          <w:fldChar w:fldCharType="end"/>
        </w:r>
      </w:hyperlink>
    </w:p>
    <w:p w14:paraId="33CD31F4" w14:textId="6ECC7090" w:rsidR="00864222" w:rsidRPr="001C168D" w:rsidRDefault="006A1C45" w:rsidP="00C261C6">
      <w:pPr>
        <w:pStyle w:val="TM2"/>
        <w:tabs>
          <w:tab w:val="left" w:pos="960"/>
          <w:tab w:val="right" w:pos="9350"/>
        </w:tabs>
        <w:spacing w:before="0"/>
        <w:rPr>
          <w:rFonts w:eastAsiaTheme="minorEastAsia" w:cs="Times New Roman"/>
          <w:bCs w:val="0"/>
          <w:noProof/>
          <w:sz w:val="22"/>
          <w:lang w:val="en-US" w:eastAsia="en-US"/>
        </w:rPr>
      </w:pPr>
      <w:hyperlink w:anchor="_Toc2628110" w:history="1">
        <w:r w:rsidR="00864222" w:rsidRPr="00F91375">
          <w:rPr>
            <w:rStyle w:val="Lienhypertexte"/>
            <w:rFonts w:cs="Times New Roman"/>
            <w:noProof/>
          </w:rPr>
          <w:t>30.</w:t>
        </w:r>
        <w:r w:rsidR="00864222" w:rsidRPr="001C168D">
          <w:rPr>
            <w:rFonts w:eastAsiaTheme="minorEastAsia" w:cs="Times New Roman"/>
            <w:bCs w:val="0"/>
            <w:noProof/>
            <w:sz w:val="22"/>
            <w:lang w:val="en-US" w:eastAsia="en-US"/>
          </w:rPr>
          <w:tab/>
        </w:r>
        <w:r w:rsidR="00864222" w:rsidRPr="00F91375">
          <w:rPr>
            <w:rStyle w:val="Lienhypertexte"/>
            <w:rFonts w:cs="Times New Roman"/>
            <w:noProof/>
          </w:rPr>
          <w:t>Modifications des qualifications des Candidats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_Toc2628110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19</w:t>
        </w:r>
        <w:r w:rsidR="00864222" w:rsidRPr="00F91375">
          <w:rPr>
            <w:rFonts w:cs="Times New Roman"/>
            <w:noProof/>
            <w:webHidden/>
          </w:rPr>
          <w:fldChar w:fldCharType="end"/>
        </w:r>
      </w:hyperlink>
    </w:p>
    <w:p w14:paraId="1BA959C2" w14:textId="77777777" w:rsidR="001B4848" w:rsidRDefault="006A1C45" w:rsidP="00C261C6">
      <w:pPr>
        <w:pStyle w:val="TM2"/>
        <w:tabs>
          <w:tab w:val="right" w:pos="9350"/>
        </w:tabs>
        <w:spacing w:before="0"/>
        <w:sectPr w:rsidR="001B4848" w:rsidSect="00773C35">
          <w:headerReference w:type="even" r:id="rId21"/>
          <w:headerReference w:type="default" r:id="rId22"/>
          <w:headerReference w:type="first" r:id="rId23"/>
          <w:footnotePr>
            <w:numRestart w:val="eachPage"/>
          </w:footnotePr>
          <w:endnotePr>
            <w:numFmt w:val="decimal"/>
          </w:endnotePr>
          <w:type w:val="oddPage"/>
          <w:pgSz w:w="11907" w:h="16840" w:code="9"/>
          <w:pgMar w:top="1440" w:right="1275" w:bottom="1440" w:left="1440" w:header="720" w:footer="720" w:gutter="0"/>
          <w:cols w:space="720"/>
          <w:titlePg/>
        </w:sectPr>
      </w:pPr>
      <w:hyperlink w:anchor="_Toc2628111" w:history="1">
        <w:r w:rsidR="00864222" w:rsidRPr="00F91375">
          <w:rPr>
            <w:rStyle w:val="Lienhypertexte"/>
            <w:rFonts w:cs="Times New Roman"/>
            <w:noProof/>
          </w:rPr>
          <w:t>31. Recours concernant la Passation des Marchés</w:t>
        </w:r>
        <w:r w:rsidR="00864222" w:rsidRPr="00F91375">
          <w:rPr>
            <w:rFonts w:cs="Times New Roman"/>
            <w:noProof/>
            <w:webHidden/>
          </w:rPr>
          <w:tab/>
        </w:r>
        <w:r w:rsidR="00864222" w:rsidRPr="00F91375">
          <w:rPr>
            <w:rFonts w:cs="Times New Roman"/>
            <w:noProof/>
            <w:webHidden/>
          </w:rPr>
          <w:fldChar w:fldCharType="begin"/>
        </w:r>
        <w:r w:rsidR="00864222" w:rsidRPr="00F91375">
          <w:rPr>
            <w:rFonts w:cs="Times New Roman"/>
            <w:noProof/>
            <w:webHidden/>
          </w:rPr>
          <w:instrText xml:space="preserve"> PAGEREF _Toc2628111 \h </w:instrText>
        </w:r>
        <w:r w:rsidR="00864222" w:rsidRPr="00F91375">
          <w:rPr>
            <w:rFonts w:cs="Times New Roman"/>
            <w:noProof/>
            <w:webHidden/>
          </w:rPr>
        </w:r>
        <w:r w:rsidR="00864222" w:rsidRPr="00F91375">
          <w:rPr>
            <w:rFonts w:cs="Times New Roman"/>
            <w:noProof/>
            <w:webHidden/>
          </w:rPr>
          <w:fldChar w:fldCharType="separate"/>
        </w:r>
        <w:r w:rsidR="00773C35">
          <w:rPr>
            <w:rFonts w:cs="Times New Roman"/>
            <w:noProof/>
            <w:webHidden/>
          </w:rPr>
          <w:t>19</w:t>
        </w:r>
        <w:r w:rsidR="00864222" w:rsidRPr="00F91375">
          <w:rPr>
            <w:rFonts w:cs="Times New Roman"/>
            <w:noProof/>
            <w:webHidden/>
          </w:rPr>
          <w:fldChar w:fldCharType="end"/>
        </w:r>
      </w:hyperlink>
    </w:p>
    <w:p w14:paraId="33CD31F6" w14:textId="67779EBE" w:rsidR="0079054E" w:rsidRPr="00F91375" w:rsidRDefault="00071620" w:rsidP="00E17E62">
      <w:pPr>
        <w:pStyle w:val="Outline"/>
        <w:spacing w:before="0"/>
      </w:pPr>
      <w:r w:rsidRPr="00F91375">
        <w:rPr>
          <w:bCs/>
          <w:caps/>
          <w:kern w:val="0"/>
          <w:szCs w:val="24"/>
        </w:rPr>
        <w:lastRenderedPageBreak/>
        <w:fldChar w:fldCharType="end"/>
      </w:r>
    </w:p>
    <w:tbl>
      <w:tblPr>
        <w:tblW w:w="9428" w:type="dxa"/>
        <w:tblInd w:w="-72" w:type="dxa"/>
        <w:tblLayout w:type="fixed"/>
        <w:tblLook w:val="0000" w:firstRow="0" w:lastRow="0" w:firstColumn="0" w:lastColumn="0" w:noHBand="0" w:noVBand="0"/>
      </w:tblPr>
      <w:tblGrid>
        <w:gridCol w:w="1763"/>
        <w:gridCol w:w="487"/>
        <w:gridCol w:w="7178"/>
      </w:tblGrid>
      <w:tr w:rsidR="0079054E" w:rsidRPr="00F91375" w14:paraId="33CD31F8" w14:textId="77777777" w:rsidTr="00773C35">
        <w:trPr>
          <w:cantSplit/>
        </w:trPr>
        <w:tc>
          <w:tcPr>
            <w:tcW w:w="9428" w:type="dxa"/>
            <w:gridSpan w:val="3"/>
            <w:tcBorders>
              <w:top w:val="nil"/>
              <w:left w:val="nil"/>
              <w:bottom w:val="nil"/>
              <w:right w:val="nil"/>
            </w:tcBorders>
          </w:tcPr>
          <w:p w14:paraId="33CD31F7" w14:textId="77777777" w:rsidR="0079054E" w:rsidRPr="00F91375" w:rsidRDefault="0079054E" w:rsidP="00586433">
            <w:pPr>
              <w:pStyle w:val="Style3"/>
            </w:pPr>
            <w:r w:rsidRPr="00F91375">
              <w:rPr>
                <w:u w:val="single"/>
              </w:rPr>
              <w:br w:type="page"/>
            </w:r>
            <w:r w:rsidRPr="00F91375">
              <w:br w:type="page"/>
            </w:r>
            <w:bookmarkStart w:id="23" w:name="_Hlt438532663"/>
            <w:bookmarkStart w:id="24" w:name="_Toc438266923"/>
            <w:bookmarkStart w:id="25" w:name="_Toc438267877"/>
            <w:bookmarkStart w:id="26" w:name="_Toc438366664"/>
            <w:bookmarkStart w:id="27" w:name="_Toc222911726"/>
            <w:bookmarkEnd w:id="23"/>
            <w:r w:rsidRPr="00F91375">
              <w:t xml:space="preserve">Section I. Instructions aux </w:t>
            </w:r>
            <w:r w:rsidR="00856BED" w:rsidRPr="00F91375">
              <w:t>candidat</w:t>
            </w:r>
            <w:r w:rsidRPr="00F91375">
              <w:t>s</w:t>
            </w:r>
            <w:bookmarkEnd w:id="24"/>
            <w:bookmarkEnd w:id="25"/>
            <w:bookmarkEnd w:id="26"/>
            <w:bookmarkEnd w:id="27"/>
          </w:p>
        </w:tc>
      </w:tr>
      <w:tr w:rsidR="0079054E" w:rsidRPr="00F91375" w14:paraId="33CD31FC" w14:textId="77777777" w:rsidTr="00773C35">
        <w:tc>
          <w:tcPr>
            <w:tcW w:w="1763" w:type="dxa"/>
            <w:tcBorders>
              <w:top w:val="nil"/>
              <w:left w:val="nil"/>
              <w:bottom w:val="nil"/>
              <w:right w:val="nil"/>
            </w:tcBorders>
          </w:tcPr>
          <w:p w14:paraId="33CD31F9" w14:textId="77777777" w:rsidR="0079054E" w:rsidRPr="00F91375" w:rsidRDefault="0079054E"/>
          <w:p w14:paraId="33CD31FA" w14:textId="77777777" w:rsidR="0079054E" w:rsidRPr="00F91375" w:rsidRDefault="0079054E"/>
        </w:tc>
        <w:tc>
          <w:tcPr>
            <w:tcW w:w="7665" w:type="dxa"/>
            <w:gridSpan w:val="2"/>
            <w:tcBorders>
              <w:top w:val="nil"/>
              <w:left w:val="nil"/>
              <w:bottom w:val="nil"/>
              <w:right w:val="nil"/>
            </w:tcBorders>
          </w:tcPr>
          <w:p w14:paraId="33CD31FB" w14:textId="77777777" w:rsidR="0079054E" w:rsidRPr="00F91375" w:rsidRDefault="0079054E" w:rsidP="000F0869">
            <w:pPr>
              <w:pStyle w:val="Section1Header1"/>
            </w:pPr>
            <w:bookmarkStart w:id="28" w:name="_Toc438438819"/>
            <w:bookmarkStart w:id="29" w:name="_Toc438532553"/>
            <w:bookmarkStart w:id="30" w:name="_Toc438733963"/>
            <w:bookmarkStart w:id="31" w:name="_Toc438962045"/>
            <w:bookmarkStart w:id="32" w:name="_Toc461939616"/>
            <w:bookmarkStart w:id="33" w:name="_Toc2628075"/>
            <w:r w:rsidRPr="00F91375">
              <w:t xml:space="preserve">A. </w:t>
            </w:r>
            <w:r w:rsidRPr="00F91375">
              <w:tab/>
              <w:t>Général</w:t>
            </w:r>
            <w:bookmarkEnd w:id="28"/>
            <w:bookmarkEnd w:id="29"/>
            <w:bookmarkEnd w:id="30"/>
            <w:bookmarkEnd w:id="31"/>
            <w:bookmarkEnd w:id="32"/>
            <w:r w:rsidRPr="00F91375">
              <w:t>ités</w:t>
            </w:r>
            <w:bookmarkEnd w:id="33"/>
          </w:p>
        </w:tc>
      </w:tr>
      <w:tr w:rsidR="0079054E" w:rsidRPr="00F91375" w14:paraId="33CD31FF" w14:textId="77777777" w:rsidTr="00773C35">
        <w:tc>
          <w:tcPr>
            <w:tcW w:w="1763" w:type="dxa"/>
            <w:tcBorders>
              <w:top w:val="nil"/>
              <w:left w:val="nil"/>
              <w:bottom w:val="nil"/>
              <w:right w:val="nil"/>
            </w:tcBorders>
          </w:tcPr>
          <w:p w14:paraId="33CD31FD" w14:textId="77777777" w:rsidR="0079054E" w:rsidRPr="00F91375" w:rsidRDefault="004E0251" w:rsidP="004E0251">
            <w:pPr>
              <w:pStyle w:val="Header1-Clauses"/>
              <w:rPr>
                <w:lang w:val="fr-FR"/>
              </w:rPr>
            </w:pPr>
            <w:bookmarkStart w:id="34" w:name="_Toc156373284"/>
            <w:bookmarkStart w:id="35" w:name="_Toc2628076"/>
            <w:r w:rsidRPr="00F91375">
              <w:rPr>
                <w:lang w:val="fr-FR"/>
              </w:rPr>
              <w:t>1.</w:t>
            </w:r>
            <w:r w:rsidRPr="00F91375">
              <w:rPr>
                <w:lang w:val="fr-FR"/>
              </w:rPr>
              <w:tab/>
            </w:r>
            <w:r w:rsidR="0079054E" w:rsidRPr="00F91375">
              <w:rPr>
                <w:lang w:val="fr-FR"/>
              </w:rPr>
              <w:t>Objet du Marché</w:t>
            </w:r>
            <w:bookmarkEnd w:id="34"/>
            <w:bookmarkEnd w:id="35"/>
          </w:p>
        </w:tc>
        <w:tc>
          <w:tcPr>
            <w:tcW w:w="7665" w:type="dxa"/>
            <w:gridSpan w:val="2"/>
            <w:tcBorders>
              <w:top w:val="nil"/>
              <w:left w:val="nil"/>
              <w:bottom w:val="nil"/>
              <w:right w:val="nil"/>
            </w:tcBorders>
          </w:tcPr>
          <w:p w14:paraId="33CD31FE" w14:textId="77777777" w:rsidR="0079054E" w:rsidRPr="00F91375" w:rsidRDefault="0079054E" w:rsidP="007105B4">
            <w:pPr>
              <w:pStyle w:val="Header2-SubClauses"/>
              <w:tabs>
                <w:tab w:val="clear" w:pos="619"/>
                <w:tab w:val="left" w:pos="576"/>
              </w:tabs>
              <w:ind w:left="576" w:hanging="576"/>
              <w:rPr>
                <w:lang w:val="fr-FR"/>
              </w:rPr>
            </w:pPr>
            <w:r w:rsidRPr="00F91375">
              <w:rPr>
                <w:lang w:val="fr-FR"/>
              </w:rPr>
              <w:t>1.1</w:t>
            </w:r>
            <w:r w:rsidRPr="00F91375">
              <w:rPr>
                <w:lang w:val="fr-FR"/>
              </w:rPr>
              <w:tab/>
            </w:r>
            <w:r w:rsidR="00220F91" w:rsidRPr="00F91375">
              <w:rPr>
                <w:lang w:val="fr-FR"/>
              </w:rPr>
              <w:t>Dans le cadre de l’avis de pré-qualification</w:t>
            </w:r>
            <w:r w:rsidR="00910007" w:rsidRPr="00F91375">
              <w:rPr>
                <w:rStyle w:val="Appelnotedebasdep"/>
                <w:lang w:val="fr-FR"/>
              </w:rPr>
              <w:footnoteReference w:id="1"/>
            </w:r>
            <w:r w:rsidR="00220F91" w:rsidRPr="00F91375">
              <w:rPr>
                <w:lang w:val="fr-FR"/>
              </w:rPr>
              <w:t xml:space="preserve"> indiqué dans la Section II, Données particulières de pré-qualification </w:t>
            </w:r>
            <w:r w:rsidR="00220F91" w:rsidRPr="00F91375">
              <w:rPr>
                <w:b/>
                <w:bCs/>
                <w:lang w:val="fr-FR"/>
              </w:rPr>
              <w:t>(DPP),</w:t>
            </w:r>
            <w:r w:rsidR="00220F91" w:rsidRPr="00F91375">
              <w:rPr>
                <w:lang w:val="fr-FR"/>
              </w:rPr>
              <w:t xml:space="preserve"> l</w:t>
            </w:r>
            <w:r w:rsidR="003C7D4A" w:rsidRPr="00F91375">
              <w:rPr>
                <w:lang w:val="fr-FR"/>
              </w:rPr>
              <w:t xml:space="preserve">e </w:t>
            </w:r>
            <w:r w:rsidR="001512D4" w:rsidRPr="00F91375">
              <w:rPr>
                <w:lang w:val="fr-FR"/>
              </w:rPr>
              <w:t>Maître de l’Ouvrage</w:t>
            </w:r>
            <w:r w:rsidRPr="00F91375">
              <w:rPr>
                <w:lang w:val="fr-FR"/>
              </w:rPr>
              <w:t xml:space="preserve">, tel qu’indiqué dans les </w:t>
            </w:r>
            <w:r w:rsidR="006110BF" w:rsidRPr="00F91375">
              <w:rPr>
                <w:b/>
                <w:lang w:val="fr-FR"/>
              </w:rPr>
              <w:t>DP</w:t>
            </w:r>
            <w:r w:rsidR="00856BED" w:rsidRPr="00F91375">
              <w:rPr>
                <w:b/>
                <w:lang w:val="fr-FR"/>
              </w:rPr>
              <w:t>P</w:t>
            </w:r>
            <w:r w:rsidRPr="00F91375">
              <w:rPr>
                <w:lang w:val="fr-FR"/>
              </w:rPr>
              <w:t xml:space="preserve">, </w:t>
            </w:r>
            <w:r w:rsidR="00C667CD" w:rsidRPr="00F91375">
              <w:rPr>
                <w:lang w:val="fr-FR"/>
              </w:rPr>
              <w:t>émet</w:t>
            </w:r>
            <w:r w:rsidRPr="00F91375">
              <w:rPr>
                <w:lang w:val="fr-FR"/>
              </w:rPr>
              <w:t xml:space="preserve"> le présent Dossier </w:t>
            </w:r>
            <w:r w:rsidR="00856BED" w:rsidRPr="00F91375">
              <w:rPr>
                <w:lang w:val="fr-FR"/>
              </w:rPr>
              <w:t xml:space="preserve">de </w:t>
            </w:r>
            <w:r w:rsidR="00994049" w:rsidRPr="00F91375">
              <w:rPr>
                <w:lang w:val="fr-FR"/>
              </w:rPr>
              <w:t>pré-qualifi</w:t>
            </w:r>
            <w:r w:rsidR="00F0653B" w:rsidRPr="00F91375">
              <w:rPr>
                <w:lang w:val="fr-FR"/>
              </w:rPr>
              <w:t>cation</w:t>
            </w:r>
            <w:r w:rsidRPr="00F91375">
              <w:rPr>
                <w:lang w:val="fr-FR"/>
              </w:rPr>
              <w:t xml:space="preserve"> </w:t>
            </w:r>
            <w:r w:rsidR="00721B1D" w:rsidRPr="00F91375">
              <w:rPr>
                <w:lang w:val="fr-FR"/>
              </w:rPr>
              <w:t xml:space="preserve">à l’intention des candidats qui souhaitent </w:t>
            </w:r>
            <w:r w:rsidR="00220F91" w:rsidRPr="00F91375">
              <w:rPr>
                <w:lang w:val="fr-FR"/>
              </w:rPr>
              <w:t>présenter leur candidatu</w:t>
            </w:r>
            <w:r w:rsidR="00721B1D" w:rsidRPr="00F91375">
              <w:rPr>
                <w:lang w:val="fr-FR"/>
              </w:rPr>
              <w:t xml:space="preserve">re </w:t>
            </w:r>
            <w:r w:rsidRPr="00F91375">
              <w:rPr>
                <w:lang w:val="fr-FR"/>
              </w:rPr>
              <w:t>en vue de la réalisation des travaux spécifiés à la Section VI</w:t>
            </w:r>
            <w:r w:rsidR="00220F91" w:rsidRPr="00F91375">
              <w:rPr>
                <w:lang w:val="fr-FR"/>
              </w:rPr>
              <w:t>I</w:t>
            </w:r>
            <w:r w:rsidRPr="00F91375">
              <w:rPr>
                <w:lang w:val="fr-FR"/>
              </w:rPr>
              <w:t xml:space="preserve">, </w:t>
            </w:r>
            <w:r w:rsidR="00856BED" w:rsidRPr="00F91375">
              <w:rPr>
                <w:lang w:val="fr-FR"/>
              </w:rPr>
              <w:t>Etendue des Travaux</w:t>
            </w:r>
            <w:r w:rsidRPr="00F91375">
              <w:rPr>
                <w:lang w:val="fr-FR"/>
              </w:rPr>
              <w:t xml:space="preserve">. </w:t>
            </w:r>
            <w:r w:rsidR="007105B4" w:rsidRPr="00F91375">
              <w:rPr>
                <w:lang w:val="fr-FR"/>
              </w:rPr>
              <w:t>Dans le cas où les Travaux peuvent faire l’objet de marchés séparés (par lots), les</w:t>
            </w:r>
            <w:r w:rsidR="002B4C44" w:rsidRPr="00F91375">
              <w:rPr>
                <w:lang w:val="fr-FR"/>
              </w:rPr>
              <w:t xml:space="preserve"> lots </w:t>
            </w:r>
            <w:r w:rsidR="007105B4" w:rsidRPr="00F91375">
              <w:rPr>
                <w:lang w:val="fr-FR"/>
              </w:rPr>
              <w:t xml:space="preserve">sont indiqués dans les </w:t>
            </w:r>
            <w:r w:rsidR="007105B4" w:rsidRPr="00F91375">
              <w:rPr>
                <w:b/>
                <w:lang w:val="fr-FR"/>
              </w:rPr>
              <w:t>DPP</w:t>
            </w:r>
            <w:r w:rsidR="007105B4" w:rsidRPr="00F91375">
              <w:rPr>
                <w:lang w:val="fr-FR"/>
              </w:rPr>
              <w:t xml:space="preserve">.  Le numéro d’identification </w:t>
            </w:r>
            <w:r w:rsidR="002B4C44" w:rsidRPr="00F91375">
              <w:rPr>
                <w:lang w:val="fr-FR"/>
              </w:rPr>
              <w:t xml:space="preserve">de </w:t>
            </w:r>
            <w:r w:rsidR="001C1B1F" w:rsidRPr="00F91375">
              <w:rPr>
                <w:lang w:val="fr-FR"/>
              </w:rPr>
              <w:t xml:space="preserve">l’Appel d’Offres international (AOI) ou </w:t>
            </w:r>
            <w:r w:rsidR="002B4C44" w:rsidRPr="00F91375">
              <w:rPr>
                <w:lang w:val="fr-FR"/>
              </w:rPr>
              <w:t>l’Appel d’O</w:t>
            </w:r>
            <w:r w:rsidRPr="00F91375">
              <w:rPr>
                <w:lang w:val="fr-FR"/>
              </w:rPr>
              <w:t xml:space="preserve">ffres international </w:t>
            </w:r>
            <w:r w:rsidR="007105B4" w:rsidRPr="00F91375">
              <w:rPr>
                <w:lang w:val="fr-FR"/>
              </w:rPr>
              <w:t xml:space="preserve">limité aux Pays Membres </w:t>
            </w:r>
            <w:r w:rsidRPr="00F91375">
              <w:rPr>
                <w:lang w:val="fr-FR"/>
              </w:rPr>
              <w:t>(AOI</w:t>
            </w:r>
            <w:r w:rsidR="007105B4" w:rsidRPr="00F91375">
              <w:rPr>
                <w:lang w:val="fr-FR"/>
              </w:rPr>
              <w:t>/MP) figure également</w:t>
            </w:r>
            <w:r w:rsidRPr="00F91375">
              <w:rPr>
                <w:lang w:val="fr-FR"/>
              </w:rPr>
              <w:t xml:space="preserve"> dans les </w:t>
            </w:r>
            <w:r w:rsidR="00856BED" w:rsidRPr="00F91375">
              <w:rPr>
                <w:b/>
                <w:lang w:val="fr-FR"/>
              </w:rPr>
              <w:t>DPP</w:t>
            </w:r>
            <w:r w:rsidRPr="00F91375">
              <w:rPr>
                <w:lang w:val="fr-FR"/>
              </w:rPr>
              <w:t>.</w:t>
            </w:r>
          </w:p>
        </w:tc>
      </w:tr>
      <w:tr w:rsidR="0079054E" w:rsidRPr="00F91375" w14:paraId="33CD3203" w14:textId="77777777" w:rsidTr="00773C35">
        <w:trPr>
          <w:trHeight w:val="2673"/>
        </w:trPr>
        <w:tc>
          <w:tcPr>
            <w:tcW w:w="1763" w:type="dxa"/>
            <w:tcBorders>
              <w:top w:val="nil"/>
              <w:left w:val="nil"/>
              <w:bottom w:val="nil"/>
              <w:right w:val="nil"/>
            </w:tcBorders>
          </w:tcPr>
          <w:p w14:paraId="33CD3200" w14:textId="77777777" w:rsidR="0079054E" w:rsidRPr="00F91375" w:rsidRDefault="0079054E" w:rsidP="004E0251">
            <w:pPr>
              <w:pStyle w:val="Header1-Clauses"/>
              <w:rPr>
                <w:lang w:val="fr-FR"/>
              </w:rPr>
            </w:pPr>
            <w:bookmarkStart w:id="36" w:name="_Toc438530847"/>
            <w:bookmarkStart w:id="37" w:name="_Toc438532555"/>
            <w:bookmarkStart w:id="38" w:name="_Toc438438821"/>
            <w:bookmarkStart w:id="39" w:name="_Toc438532556"/>
            <w:bookmarkStart w:id="40" w:name="_Toc438733965"/>
            <w:bookmarkStart w:id="41" w:name="_Toc438907006"/>
            <w:bookmarkStart w:id="42" w:name="_Toc438907205"/>
            <w:bookmarkStart w:id="43" w:name="_Toc156373285"/>
            <w:bookmarkStart w:id="44" w:name="_Toc2628077"/>
            <w:bookmarkEnd w:id="36"/>
            <w:bookmarkEnd w:id="37"/>
            <w:r w:rsidRPr="00F91375">
              <w:rPr>
                <w:lang w:val="fr-FR"/>
              </w:rPr>
              <w:t xml:space="preserve">2. </w:t>
            </w:r>
            <w:r w:rsidR="004E0251" w:rsidRPr="00F91375">
              <w:rPr>
                <w:lang w:val="fr-FR"/>
              </w:rPr>
              <w:tab/>
            </w:r>
            <w:r w:rsidRPr="00F91375">
              <w:rPr>
                <w:lang w:val="fr-FR"/>
              </w:rPr>
              <w:t>Origine des fonds</w:t>
            </w:r>
            <w:bookmarkEnd w:id="38"/>
            <w:bookmarkEnd w:id="39"/>
            <w:bookmarkEnd w:id="40"/>
            <w:bookmarkEnd w:id="41"/>
            <w:bookmarkEnd w:id="42"/>
            <w:bookmarkEnd w:id="43"/>
            <w:bookmarkEnd w:id="44"/>
          </w:p>
        </w:tc>
        <w:tc>
          <w:tcPr>
            <w:tcW w:w="7665" w:type="dxa"/>
            <w:gridSpan w:val="2"/>
            <w:tcBorders>
              <w:top w:val="nil"/>
              <w:left w:val="nil"/>
              <w:bottom w:val="nil"/>
              <w:right w:val="nil"/>
            </w:tcBorders>
          </w:tcPr>
          <w:p w14:paraId="33CD3201" w14:textId="77777777" w:rsidR="001C1B1F" w:rsidRPr="00F91375" w:rsidRDefault="00C667CD" w:rsidP="00D07278">
            <w:pPr>
              <w:tabs>
                <w:tab w:val="left" w:pos="576"/>
              </w:tabs>
              <w:spacing w:after="200"/>
              <w:ind w:left="576" w:hanging="576"/>
            </w:pPr>
            <w:r w:rsidRPr="00F91375">
              <w:t>2.1</w:t>
            </w:r>
            <w:r w:rsidRPr="00F91375">
              <w:tab/>
            </w:r>
            <w:r w:rsidR="00897735" w:rsidRPr="00F91375">
              <w:t>Le Bénéficiaire</w:t>
            </w:r>
            <w:r w:rsidR="00721B1D" w:rsidRPr="00F91375">
              <w:t xml:space="preserve"> (ci-après dénommé « </w:t>
            </w:r>
            <w:r w:rsidR="00897735" w:rsidRPr="00F91375">
              <w:t>le Bénéficiaire</w:t>
            </w:r>
            <w:r w:rsidR="007105B4" w:rsidRPr="00F91375">
              <w:t xml:space="preserve"> »), </w:t>
            </w:r>
            <w:r w:rsidR="00721B1D" w:rsidRPr="00F91375">
              <w:t xml:space="preserve">identifié dans les </w:t>
            </w:r>
            <w:r w:rsidR="00721B1D" w:rsidRPr="00F91375">
              <w:rPr>
                <w:b/>
              </w:rPr>
              <w:t>DPP</w:t>
            </w:r>
            <w:r w:rsidR="00721B1D" w:rsidRPr="00F91375">
              <w:t xml:space="preserve">, a sollicité ou obtenu un </w:t>
            </w:r>
            <w:r w:rsidR="007105B4" w:rsidRPr="00F91375">
              <w:t>financement</w:t>
            </w:r>
            <w:r w:rsidR="00721B1D" w:rsidRPr="00F91375">
              <w:t xml:space="preserve"> (ci-après dénommé « les fonds ») de la Banque </w:t>
            </w:r>
            <w:r w:rsidR="007105B4" w:rsidRPr="00F91375">
              <w:t>Islamique de</w:t>
            </w:r>
            <w:r w:rsidR="00721B1D" w:rsidRPr="00F91375">
              <w:t xml:space="preserve"> Développement (ci-après dénommée la ”</w:t>
            </w:r>
            <w:r w:rsidR="00E60D06" w:rsidRPr="00F91375">
              <w:t>BIsD</w:t>
            </w:r>
            <w:r w:rsidR="00721B1D" w:rsidRPr="00F91375">
              <w:t xml:space="preserve">”), en vue de financer le projet décrit dans les </w:t>
            </w:r>
            <w:r w:rsidR="00721B1D" w:rsidRPr="00F91375">
              <w:rPr>
                <w:b/>
              </w:rPr>
              <w:t>DPP</w:t>
            </w:r>
            <w:r w:rsidR="00721B1D" w:rsidRPr="00F91375">
              <w:t xml:space="preserve">. </w:t>
            </w:r>
            <w:r w:rsidR="00897735" w:rsidRPr="00F91375">
              <w:t>Le Bénéficiaire</w:t>
            </w:r>
            <w:r w:rsidR="00721B1D" w:rsidRPr="00F91375">
              <w:t xml:space="preserve"> a l’intention d’utiliser une partie de ces fonds pour effectuer des paiements autorisés au titre du Marché pour lequel le</w:t>
            </w:r>
            <w:r w:rsidR="00F83A5A" w:rsidRPr="00F91375">
              <w:t xml:space="preserve"> présent appel à </w:t>
            </w:r>
            <w:r w:rsidR="00994049" w:rsidRPr="00F91375">
              <w:t>pré-qualifi</w:t>
            </w:r>
            <w:r w:rsidR="00F83A5A" w:rsidRPr="00F91375">
              <w:t>cation est lancé</w:t>
            </w:r>
            <w:r w:rsidR="00721B1D" w:rsidRPr="00F91375">
              <w:t xml:space="preserve">. </w:t>
            </w:r>
          </w:p>
          <w:p w14:paraId="33CD3202" w14:textId="77777777" w:rsidR="0079054E" w:rsidRPr="00F91375" w:rsidRDefault="001C1B1F" w:rsidP="00D07278">
            <w:pPr>
              <w:tabs>
                <w:tab w:val="left" w:pos="576"/>
              </w:tabs>
              <w:spacing w:after="200"/>
              <w:ind w:left="576" w:hanging="576"/>
            </w:pPr>
            <w:r w:rsidRPr="00F91375">
              <w:t>2.2</w:t>
            </w:r>
            <w:r w:rsidRPr="00F91375">
              <w:tab/>
            </w:r>
            <w:r w:rsidR="00F83A5A" w:rsidRPr="00F91375">
              <w:t xml:space="preserve">La </w:t>
            </w:r>
            <w:r w:rsidR="00E60D06" w:rsidRPr="00F91375">
              <w:t>BIsD</w:t>
            </w:r>
            <w:r w:rsidR="00F83A5A" w:rsidRPr="00F91375">
              <w:t xml:space="preserve"> n’effectuera les paiements qu’à la demande </w:t>
            </w:r>
            <w:r w:rsidR="00897735" w:rsidRPr="00F91375">
              <w:t>du Bénéficiaire</w:t>
            </w:r>
            <w:r w:rsidR="00F83A5A" w:rsidRPr="00F91375">
              <w:t xml:space="preserve">, après avoir approuvé lesdits paiements, conformément aux articles et conditions de l’accord de financement. </w:t>
            </w:r>
            <w:r w:rsidR="007105B4" w:rsidRPr="00F91375">
              <w:t>L’a</w:t>
            </w:r>
            <w:r w:rsidR="00F83A5A" w:rsidRPr="00F91375">
              <w:t xml:space="preserve">ccord de </w:t>
            </w:r>
            <w:r w:rsidR="007105B4" w:rsidRPr="00F91375">
              <w:t>financement interdit tout retrait du c</w:t>
            </w:r>
            <w:r w:rsidR="00F83A5A" w:rsidRPr="00F91375">
              <w:t xml:space="preserve">ompte de </w:t>
            </w:r>
            <w:r w:rsidR="007105B4" w:rsidRPr="00F91375">
              <w:t>financemen</w:t>
            </w:r>
            <w:r w:rsidR="00F83A5A" w:rsidRPr="00F91375">
              <w:t xml:space="preserve">t destiné au paiement de toute personne physique ou morale, ou de toute importation de fournitures lorsque, à la connaissance de la </w:t>
            </w:r>
            <w:r w:rsidR="00E60D06" w:rsidRPr="00F91375">
              <w:t>BIsD</w:t>
            </w:r>
            <w:r w:rsidR="00F83A5A" w:rsidRPr="00F91375">
              <w:t xml:space="preserve">, ledit paiement, ou ladite importation, tombe sous le coup d’une interdiction </w:t>
            </w:r>
            <w:r w:rsidR="00910007" w:rsidRPr="00F91375">
              <w:t>résultant de l’application des Règles de Boycott de l’Organisation de la Conférence Islamique, de la ligue des Etats Arabes et de l’Union Africaine</w:t>
            </w:r>
            <w:r w:rsidR="00F83A5A" w:rsidRPr="00F91375">
              <w:t xml:space="preserve">. Aucune partie autre que </w:t>
            </w:r>
            <w:r w:rsidR="00897735" w:rsidRPr="00F91375">
              <w:t>le Bénéficiaire</w:t>
            </w:r>
            <w:r w:rsidR="00F83A5A" w:rsidRPr="00F91375">
              <w:t xml:space="preserve"> ne peut se prévaloir de </w:t>
            </w:r>
            <w:r w:rsidR="007105B4" w:rsidRPr="00F91375">
              <w:t>droits stipulés dans l’a</w:t>
            </w:r>
            <w:r w:rsidR="00F83A5A" w:rsidRPr="00F91375">
              <w:t xml:space="preserve">ccord de </w:t>
            </w:r>
            <w:r w:rsidR="007105B4" w:rsidRPr="00F91375">
              <w:t>financemen</w:t>
            </w:r>
            <w:r w:rsidR="00F83A5A" w:rsidRPr="00F91375">
              <w:t>t</w:t>
            </w:r>
            <w:r w:rsidR="00542ACB" w:rsidRPr="00F91375">
              <w:t>,</w:t>
            </w:r>
            <w:r w:rsidR="00F83A5A" w:rsidRPr="00F91375">
              <w:t xml:space="preserve"> ni prétendre détenir une créance sur les fonds provenant du </w:t>
            </w:r>
            <w:r w:rsidR="00586433" w:rsidRPr="00F91375">
              <w:t>financement</w:t>
            </w:r>
            <w:r w:rsidR="0079054E" w:rsidRPr="00F91375">
              <w:t>.</w:t>
            </w:r>
          </w:p>
        </w:tc>
      </w:tr>
      <w:tr w:rsidR="00912D2C" w:rsidRPr="00F91375" w14:paraId="33CD3207" w14:textId="77777777" w:rsidTr="00773C35">
        <w:tc>
          <w:tcPr>
            <w:tcW w:w="1763" w:type="dxa"/>
            <w:tcBorders>
              <w:top w:val="nil"/>
              <w:left w:val="nil"/>
              <w:bottom w:val="nil"/>
              <w:right w:val="nil"/>
            </w:tcBorders>
          </w:tcPr>
          <w:p w14:paraId="33CD3204" w14:textId="77777777" w:rsidR="00912D2C" w:rsidRPr="00F91375" w:rsidRDefault="00912D2C" w:rsidP="00F83A5A">
            <w:pPr>
              <w:pStyle w:val="Header1-Clauses"/>
              <w:rPr>
                <w:lang w:val="fr-FR"/>
              </w:rPr>
            </w:pPr>
            <w:bookmarkStart w:id="45" w:name="_Toc438532557"/>
            <w:bookmarkStart w:id="46" w:name="_Toc438532558"/>
            <w:bookmarkStart w:id="47" w:name="_Toc438002631"/>
            <w:bookmarkEnd w:id="45"/>
            <w:bookmarkEnd w:id="46"/>
            <w:r w:rsidRPr="00F91375">
              <w:br w:type="page"/>
            </w:r>
            <w:r w:rsidRPr="00F91375">
              <w:br w:type="page"/>
            </w:r>
            <w:bookmarkStart w:id="48" w:name="_Toc438438822"/>
            <w:bookmarkStart w:id="49" w:name="_Toc438532559"/>
            <w:bookmarkStart w:id="50" w:name="_Toc438733966"/>
            <w:bookmarkStart w:id="51" w:name="_Toc438907007"/>
            <w:bookmarkStart w:id="52" w:name="_Toc438907206"/>
            <w:bookmarkStart w:id="53" w:name="_Toc156373286"/>
            <w:bookmarkStart w:id="54" w:name="_Toc2628078"/>
            <w:r w:rsidRPr="00F91375">
              <w:rPr>
                <w:lang w:val="fr-FR"/>
              </w:rPr>
              <w:t>3.</w:t>
            </w:r>
            <w:r w:rsidRPr="00F91375">
              <w:rPr>
                <w:b w:val="0"/>
                <w:lang w:val="fr-FR"/>
              </w:rPr>
              <w:t xml:space="preserve"> </w:t>
            </w:r>
            <w:r w:rsidRPr="00F91375">
              <w:rPr>
                <w:b w:val="0"/>
                <w:lang w:val="fr-FR"/>
              </w:rPr>
              <w:tab/>
            </w:r>
            <w:r w:rsidR="00F83A5A" w:rsidRPr="00F91375">
              <w:rPr>
                <w:lang w:val="fr-FR"/>
              </w:rPr>
              <w:t>Pratiques de f</w:t>
            </w:r>
            <w:r w:rsidRPr="00F91375">
              <w:rPr>
                <w:lang w:val="fr-FR"/>
              </w:rPr>
              <w:t>raude et</w:t>
            </w:r>
            <w:r w:rsidRPr="00F91375">
              <w:rPr>
                <w:b w:val="0"/>
                <w:lang w:val="fr-FR"/>
              </w:rPr>
              <w:t xml:space="preserve"> </w:t>
            </w:r>
            <w:r w:rsidRPr="00F91375">
              <w:rPr>
                <w:lang w:val="fr-FR"/>
              </w:rPr>
              <w:t>corruption</w:t>
            </w:r>
            <w:bookmarkEnd w:id="47"/>
            <w:bookmarkEnd w:id="48"/>
            <w:bookmarkEnd w:id="49"/>
            <w:bookmarkEnd w:id="50"/>
            <w:bookmarkEnd w:id="51"/>
            <w:bookmarkEnd w:id="52"/>
            <w:bookmarkEnd w:id="53"/>
            <w:bookmarkEnd w:id="54"/>
            <w:r w:rsidRPr="00F91375">
              <w:rPr>
                <w:lang w:val="fr-FR"/>
              </w:rPr>
              <w:t xml:space="preserve"> </w:t>
            </w:r>
          </w:p>
        </w:tc>
        <w:tc>
          <w:tcPr>
            <w:tcW w:w="7665" w:type="dxa"/>
            <w:gridSpan w:val="2"/>
            <w:tcBorders>
              <w:top w:val="nil"/>
              <w:left w:val="nil"/>
              <w:bottom w:val="nil"/>
              <w:right w:val="nil"/>
            </w:tcBorders>
          </w:tcPr>
          <w:p w14:paraId="33CD3205" w14:textId="77777777" w:rsidR="00F83A5A" w:rsidRPr="00F91375" w:rsidRDefault="00912D2C" w:rsidP="00912D2C">
            <w:pPr>
              <w:tabs>
                <w:tab w:val="left" w:pos="576"/>
              </w:tabs>
              <w:spacing w:after="200"/>
              <w:ind w:left="576" w:hanging="576"/>
            </w:pPr>
            <w:r w:rsidRPr="00F91375">
              <w:rPr>
                <w:szCs w:val="24"/>
              </w:rPr>
              <w:t>3.1</w:t>
            </w:r>
            <w:r w:rsidRPr="00F91375">
              <w:rPr>
                <w:szCs w:val="24"/>
              </w:rPr>
              <w:tab/>
            </w:r>
            <w:r w:rsidR="00F83A5A" w:rsidRPr="00F91375">
              <w:t xml:space="preserve">La </w:t>
            </w:r>
            <w:r w:rsidR="00E60D06" w:rsidRPr="00F91375">
              <w:t>BIsD</w:t>
            </w:r>
            <w:r w:rsidR="00F83A5A" w:rsidRPr="00F91375">
              <w:t xml:space="preserve"> demande que les règles relatives aux pratiques de fraude et corruption telles qu’elles figurent à la Section VI soient appliquées.</w:t>
            </w:r>
          </w:p>
          <w:p w14:paraId="33CD3206" w14:textId="77777777" w:rsidR="00912D2C" w:rsidRPr="00F91375" w:rsidRDefault="00F83A5A" w:rsidP="00954E22">
            <w:pPr>
              <w:tabs>
                <w:tab w:val="left" w:pos="576"/>
              </w:tabs>
              <w:spacing w:after="200"/>
              <w:ind w:left="576" w:hanging="576"/>
            </w:pPr>
            <w:r w:rsidRPr="00F91375">
              <w:t>3.2</w:t>
            </w:r>
            <w:r w:rsidRPr="00F91375">
              <w:tab/>
              <w:t>Aux fins d’application de ces règles, les Candidats</w:t>
            </w:r>
            <w:r w:rsidR="00954E22" w:rsidRPr="00F91375">
              <w:t xml:space="preserve">, et sous leur responsabilité, leurs agents (qu’ils soient déclarés ou non), sous-traitants, prestataires ou fournisseurs et leur personnel, </w:t>
            </w:r>
            <w:r w:rsidRPr="00F91375">
              <w:t xml:space="preserve">devront faire en sorte que la </w:t>
            </w:r>
            <w:r w:rsidR="00E60D06" w:rsidRPr="00F91375">
              <w:t>BIsD</w:t>
            </w:r>
            <w:r w:rsidRPr="00F91375">
              <w:t xml:space="preserve"> </w:t>
            </w:r>
            <w:r w:rsidR="00542ACB" w:rsidRPr="00F91375">
              <w:t>puisse</w:t>
            </w:r>
            <w:r w:rsidRPr="00F91375">
              <w:t xml:space="preserve"> examiner les comptes, pièces comptables, relevés et autres documents relatifs aux demandes de candidatures, soumissions des offres </w:t>
            </w:r>
            <w:r w:rsidR="00542ACB" w:rsidRPr="00F91375">
              <w:t xml:space="preserve">(en cas de qualification) </w:t>
            </w:r>
            <w:r w:rsidRPr="00F91375">
              <w:t xml:space="preserve">et à l’exécution des </w:t>
            </w:r>
            <w:r w:rsidRPr="00F91375">
              <w:lastRenderedPageBreak/>
              <w:t xml:space="preserve">marchés (en cas d’attribution) et à les soumettre pour vérification à des auditeurs désignés par la </w:t>
            </w:r>
            <w:r w:rsidR="00E60D06" w:rsidRPr="00F91375">
              <w:t>BIsD</w:t>
            </w:r>
            <w:r w:rsidR="00542ACB" w:rsidRPr="00F91375">
              <w:t>.</w:t>
            </w:r>
          </w:p>
        </w:tc>
      </w:tr>
      <w:tr w:rsidR="00912D2C" w:rsidRPr="00F91375" w14:paraId="33CD320D" w14:textId="77777777" w:rsidTr="00773C35">
        <w:trPr>
          <w:trHeight w:val="284"/>
        </w:trPr>
        <w:tc>
          <w:tcPr>
            <w:tcW w:w="1763" w:type="dxa"/>
            <w:tcBorders>
              <w:top w:val="nil"/>
              <w:left w:val="nil"/>
              <w:bottom w:val="nil"/>
              <w:right w:val="nil"/>
            </w:tcBorders>
          </w:tcPr>
          <w:p w14:paraId="33CD3208" w14:textId="77777777" w:rsidR="00912D2C" w:rsidRPr="00F91375" w:rsidRDefault="00912D2C" w:rsidP="004E0251">
            <w:pPr>
              <w:pStyle w:val="Header1-Clauses"/>
              <w:rPr>
                <w:lang w:val="fr-FR"/>
              </w:rPr>
            </w:pPr>
            <w:bookmarkStart w:id="55" w:name="_Toc156373287"/>
            <w:bookmarkStart w:id="56" w:name="_Toc2628079"/>
            <w:r w:rsidRPr="00F91375">
              <w:rPr>
                <w:lang w:val="fr-FR"/>
              </w:rPr>
              <w:lastRenderedPageBreak/>
              <w:t xml:space="preserve">4. </w:t>
            </w:r>
            <w:r w:rsidRPr="00F91375">
              <w:rPr>
                <w:lang w:val="fr-FR"/>
              </w:rPr>
              <w:tab/>
              <w:t>Candidats admis à concourir</w:t>
            </w:r>
            <w:bookmarkEnd w:id="55"/>
            <w:bookmarkEnd w:id="56"/>
          </w:p>
        </w:tc>
        <w:tc>
          <w:tcPr>
            <w:tcW w:w="7665" w:type="dxa"/>
            <w:gridSpan w:val="2"/>
            <w:tcBorders>
              <w:top w:val="nil"/>
              <w:left w:val="nil"/>
              <w:bottom w:val="nil"/>
              <w:right w:val="nil"/>
            </w:tcBorders>
          </w:tcPr>
          <w:p w14:paraId="33CD3209" w14:textId="77777777" w:rsidR="00F83A5A" w:rsidRPr="00F91375" w:rsidRDefault="00795176" w:rsidP="00912D2C">
            <w:pPr>
              <w:pStyle w:val="2AutoList1"/>
              <w:numPr>
                <w:ilvl w:val="1"/>
                <w:numId w:val="14"/>
              </w:numPr>
              <w:tabs>
                <w:tab w:val="clear" w:pos="360"/>
              </w:tabs>
              <w:spacing w:after="200"/>
              <w:ind w:left="522" w:hanging="576"/>
              <w:rPr>
                <w:lang w:val="fr-FR"/>
              </w:rPr>
            </w:pPr>
            <w:r w:rsidRPr="00F91375">
              <w:rPr>
                <w:lang w:val="fr-FR"/>
              </w:rPr>
              <w:t>Les C</w:t>
            </w:r>
            <w:r w:rsidR="00F83A5A" w:rsidRPr="00F91375">
              <w:rPr>
                <w:lang w:val="fr-FR"/>
              </w:rPr>
              <w:t>andidats doivent satisfaire aux critères d’éligibilité en conformité à l’</w:t>
            </w:r>
            <w:r w:rsidRPr="00F91375">
              <w:rPr>
                <w:lang w:val="fr-FR"/>
              </w:rPr>
              <w:t>a</w:t>
            </w:r>
            <w:r w:rsidR="00F83A5A" w:rsidRPr="00F91375">
              <w:rPr>
                <w:lang w:val="fr-FR"/>
              </w:rPr>
              <w:t xml:space="preserve">rticle 5.1. </w:t>
            </w:r>
          </w:p>
          <w:p w14:paraId="33CD320A" w14:textId="77777777" w:rsidR="00795176" w:rsidRPr="00F91375" w:rsidRDefault="00912D2C" w:rsidP="00C70E20">
            <w:pPr>
              <w:pStyle w:val="2AutoList1"/>
              <w:numPr>
                <w:ilvl w:val="1"/>
                <w:numId w:val="14"/>
              </w:numPr>
              <w:tabs>
                <w:tab w:val="clear" w:pos="360"/>
              </w:tabs>
              <w:spacing w:after="200"/>
              <w:ind w:left="522" w:hanging="576"/>
              <w:rPr>
                <w:lang w:val="fr-FR"/>
              </w:rPr>
            </w:pPr>
            <w:r w:rsidRPr="00F91375">
              <w:rPr>
                <w:lang w:val="fr-FR"/>
              </w:rPr>
              <w:t xml:space="preserve">Un candidat peut être une </w:t>
            </w:r>
            <w:r w:rsidR="006F0D67" w:rsidRPr="00F91375">
              <w:rPr>
                <w:lang w:val="fr-FR"/>
              </w:rPr>
              <w:t xml:space="preserve">entreprise de droit </w:t>
            </w:r>
            <w:r w:rsidR="006F0D67" w:rsidRPr="00F91375">
              <w:rPr>
                <w:lang w:val="fr-CA"/>
              </w:rPr>
              <w:t xml:space="preserve">privé, </w:t>
            </w:r>
            <w:r w:rsidRPr="00F91375">
              <w:rPr>
                <w:lang w:val="fr-FR"/>
              </w:rPr>
              <w:t>une entité publique (sous réserve des dispositions de l’article 4.</w:t>
            </w:r>
            <w:r w:rsidR="00795176" w:rsidRPr="00F91375">
              <w:rPr>
                <w:lang w:val="fr-FR"/>
              </w:rPr>
              <w:t>9</w:t>
            </w:r>
            <w:r w:rsidRPr="00F91375">
              <w:rPr>
                <w:lang w:val="fr-FR"/>
              </w:rPr>
              <w:t xml:space="preserve"> des IC) ou toute combinaison entre elles avec une volonté formelle de conclure un accord ou ayant conclu un accord de groupement</w:t>
            </w:r>
            <w:r w:rsidR="006F0D67" w:rsidRPr="00F91375">
              <w:rPr>
                <w:lang w:val="fr-FR"/>
              </w:rPr>
              <w:t>.</w:t>
            </w:r>
            <w:r w:rsidRPr="00F91375">
              <w:rPr>
                <w:lang w:val="fr-FR"/>
              </w:rPr>
              <w:t xml:space="preserve"> En cas de </w:t>
            </w:r>
            <w:r w:rsidR="006F0D67" w:rsidRPr="00F91375">
              <w:rPr>
                <w:lang w:val="fr-FR"/>
              </w:rPr>
              <w:t>Groupement d’Entreprises (</w:t>
            </w:r>
            <w:r w:rsidRPr="00F91375">
              <w:rPr>
                <w:lang w:val="fr-FR"/>
              </w:rPr>
              <w:t>GE</w:t>
            </w:r>
            <w:r w:rsidR="006F0D67" w:rsidRPr="00F91375">
              <w:rPr>
                <w:lang w:val="fr-FR"/>
              </w:rPr>
              <w:t>)</w:t>
            </w:r>
            <w:r w:rsidRPr="00F91375">
              <w:rPr>
                <w:lang w:val="fr-FR"/>
              </w:rPr>
              <w:t>, toutes les parties membres sont conjointement et solidairement responsables</w:t>
            </w:r>
            <w:r w:rsidR="00C70E20" w:rsidRPr="00F91375">
              <w:rPr>
                <w:lang w:val="fr-FR"/>
              </w:rPr>
              <w:t xml:space="preserve"> pour l’exécution du Marché conformément à ses termes</w:t>
            </w:r>
            <w:r w:rsidRPr="00F91375">
              <w:rPr>
                <w:lang w:val="fr-FR"/>
              </w:rPr>
              <w:t>.</w:t>
            </w:r>
            <w:r w:rsidR="00795176" w:rsidRPr="00F91375">
              <w:rPr>
                <w:lang w:val="fr-FR"/>
              </w:rPr>
              <w:t xml:space="preserve"> Le </w:t>
            </w:r>
            <w:r w:rsidR="00542ACB" w:rsidRPr="00F91375">
              <w:rPr>
                <w:lang w:val="fr-FR"/>
              </w:rPr>
              <w:t>GE</w:t>
            </w:r>
            <w:r w:rsidR="00795176" w:rsidRPr="00F91375">
              <w:rPr>
                <w:lang w:val="fr-FR"/>
              </w:rPr>
              <w:t xml:space="preserve"> désignera un Mandataire avec pouvoir de représenter valablement tous ses membres durant la </w:t>
            </w:r>
            <w:r w:rsidR="00C70E20" w:rsidRPr="00F91375">
              <w:rPr>
                <w:lang w:val="fr-FR"/>
              </w:rPr>
              <w:t>procédure</w:t>
            </w:r>
            <w:r w:rsidR="00795176" w:rsidRPr="00F91375">
              <w:rPr>
                <w:lang w:val="fr-FR"/>
              </w:rPr>
              <w:t xml:space="preserve"> de </w:t>
            </w:r>
            <w:r w:rsidR="00994049" w:rsidRPr="00F91375">
              <w:rPr>
                <w:lang w:val="fr-FR"/>
              </w:rPr>
              <w:t>pré-qualifi</w:t>
            </w:r>
            <w:r w:rsidR="00795176" w:rsidRPr="00F91375">
              <w:rPr>
                <w:lang w:val="fr-FR"/>
              </w:rPr>
              <w:t>cation</w:t>
            </w:r>
            <w:r w:rsidR="00C70E20" w:rsidRPr="00F91375">
              <w:rPr>
                <w:lang w:val="fr-FR"/>
              </w:rPr>
              <w:t>, l</w:t>
            </w:r>
            <w:r w:rsidR="00795176" w:rsidRPr="00F91375">
              <w:rPr>
                <w:lang w:val="fr-FR"/>
              </w:rPr>
              <w:t>’appel d’offre</w:t>
            </w:r>
            <w:r w:rsidR="00C70E20" w:rsidRPr="00F91375">
              <w:rPr>
                <w:lang w:val="fr-FR"/>
              </w:rPr>
              <w:t xml:space="preserve"> si le GE remet une offre</w:t>
            </w:r>
            <w:r w:rsidR="00795176" w:rsidRPr="00F91375">
              <w:rPr>
                <w:lang w:val="fr-FR"/>
              </w:rPr>
              <w:t xml:space="preserve">, et en cas d’attribution du Marché à ce </w:t>
            </w:r>
            <w:r w:rsidR="00542ACB" w:rsidRPr="00F91375">
              <w:rPr>
                <w:lang w:val="fr-FR"/>
              </w:rPr>
              <w:t>GE</w:t>
            </w:r>
            <w:r w:rsidR="00795176" w:rsidRPr="00F91375">
              <w:rPr>
                <w:lang w:val="fr-FR"/>
              </w:rPr>
              <w:t>, durant l’exécution du Marché. A moins que le</w:t>
            </w:r>
            <w:r w:rsidR="00C70E20" w:rsidRPr="00F91375">
              <w:rPr>
                <w:lang w:val="fr-FR"/>
              </w:rPr>
              <w:t>s</w:t>
            </w:r>
            <w:r w:rsidR="00795176" w:rsidRPr="00F91375">
              <w:rPr>
                <w:lang w:val="fr-FR"/>
              </w:rPr>
              <w:t xml:space="preserve"> </w:t>
            </w:r>
            <w:r w:rsidR="00795176" w:rsidRPr="00F91375">
              <w:rPr>
                <w:b/>
                <w:lang w:val="fr-FR"/>
              </w:rPr>
              <w:t>DP</w:t>
            </w:r>
            <w:r w:rsidR="00C70E20" w:rsidRPr="00F91375">
              <w:rPr>
                <w:b/>
                <w:lang w:val="fr-FR"/>
              </w:rPr>
              <w:t>P</w:t>
            </w:r>
            <w:r w:rsidR="00795176" w:rsidRPr="00F91375">
              <w:rPr>
                <w:lang w:val="fr-FR"/>
              </w:rPr>
              <w:t xml:space="preserve"> n’en dispose</w:t>
            </w:r>
            <w:r w:rsidR="00C70E20" w:rsidRPr="00F91375">
              <w:rPr>
                <w:lang w:val="fr-FR"/>
              </w:rPr>
              <w:t>nt</w:t>
            </w:r>
            <w:r w:rsidR="00795176" w:rsidRPr="00F91375">
              <w:rPr>
                <w:lang w:val="fr-FR"/>
              </w:rPr>
              <w:t xml:space="preserve"> autrement, le nombre des participants au </w:t>
            </w:r>
            <w:r w:rsidR="00542ACB" w:rsidRPr="00F91375">
              <w:rPr>
                <w:lang w:val="fr-FR"/>
              </w:rPr>
              <w:t>GE</w:t>
            </w:r>
            <w:r w:rsidR="00795176" w:rsidRPr="00F91375">
              <w:rPr>
                <w:lang w:val="fr-FR"/>
              </w:rPr>
              <w:t xml:space="preserve"> n’est pas limité.</w:t>
            </w:r>
          </w:p>
          <w:p w14:paraId="33CD320B" w14:textId="77777777" w:rsidR="00C70E20" w:rsidRPr="00F91375" w:rsidRDefault="00C70E20" w:rsidP="00C70E20">
            <w:pPr>
              <w:pStyle w:val="2AutoList1"/>
              <w:numPr>
                <w:ilvl w:val="1"/>
                <w:numId w:val="14"/>
              </w:numPr>
              <w:tabs>
                <w:tab w:val="clear" w:pos="360"/>
              </w:tabs>
              <w:spacing w:after="200"/>
              <w:ind w:left="522" w:hanging="576"/>
              <w:rPr>
                <w:lang w:val="fr-FR"/>
              </w:rPr>
            </w:pPr>
            <w:r w:rsidRPr="00F91375">
              <w:rPr>
                <w:color w:val="000000"/>
                <w:szCs w:val="24"/>
                <w:lang w:val="fr-FR"/>
              </w:rPr>
              <w:t xml:space="preserve">Une entreprise peut être candidate à la </w:t>
            </w:r>
            <w:r w:rsidR="00994049" w:rsidRPr="00F91375">
              <w:rPr>
                <w:color w:val="000000"/>
                <w:szCs w:val="24"/>
                <w:lang w:val="fr-FR"/>
              </w:rPr>
              <w:t>pré-qualifi</w:t>
            </w:r>
            <w:r w:rsidR="00542ACB" w:rsidRPr="00F91375">
              <w:rPr>
                <w:color w:val="000000"/>
                <w:szCs w:val="24"/>
                <w:lang w:val="fr-FR"/>
              </w:rPr>
              <w:t xml:space="preserve">cation à titre individuel, </w:t>
            </w:r>
            <w:r w:rsidRPr="00F91375">
              <w:rPr>
                <w:color w:val="000000"/>
                <w:szCs w:val="24"/>
                <w:lang w:val="fr-FR"/>
              </w:rPr>
              <w:t>en tant que partenaire dans un groupement</w:t>
            </w:r>
            <w:r w:rsidR="00542ACB" w:rsidRPr="00F91375">
              <w:rPr>
                <w:color w:val="000000"/>
                <w:szCs w:val="24"/>
                <w:lang w:val="fr-FR"/>
              </w:rPr>
              <w:t>, ou en tant que sous-traitant</w:t>
            </w:r>
            <w:r w:rsidR="0029636D" w:rsidRPr="00F91375">
              <w:rPr>
                <w:color w:val="000000"/>
                <w:szCs w:val="24"/>
                <w:lang w:val="fr-FR"/>
              </w:rPr>
              <w:t xml:space="preserve">. </w:t>
            </w:r>
            <w:r w:rsidR="000A0BB7" w:rsidRPr="00F91375">
              <w:rPr>
                <w:color w:val="000000"/>
                <w:szCs w:val="24"/>
                <w:lang w:val="fr-FR"/>
              </w:rPr>
              <w:t>Un</w:t>
            </w:r>
            <w:r w:rsidRPr="00F91375">
              <w:rPr>
                <w:color w:val="000000"/>
                <w:szCs w:val="24"/>
                <w:lang w:val="fr-FR"/>
              </w:rPr>
              <w:t xml:space="preserve"> candidat </w:t>
            </w:r>
            <w:r w:rsidR="00994049" w:rsidRPr="00F91375">
              <w:rPr>
                <w:color w:val="000000"/>
                <w:szCs w:val="24"/>
                <w:lang w:val="fr-FR"/>
              </w:rPr>
              <w:t>pré-qualifi</w:t>
            </w:r>
            <w:r w:rsidR="000A0BB7" w:rsidRPr="00F91375">
              <w:rPr>
                <w:color w:val="000000"/>
                <w:szCs w:val="24"/>
                <w:lang w:val="fr-FR"/>
              </w:rPr>
              <w:t xml:space="preserve">é ne sera pas autorisé à soumissionner pour un marché donné à la fois à titre individuel, et </w:t>
            </w:r>
            <w:r w:rsidR="00D07278" w:rsidRPr="00F91375">
              <w:rPr>
                <w:color w:val="000000"/>
                <w:szCs w:val="24"/>
                <w:lang w:val="fr-FR"/>
              </w:rPr>
              <w:t>en tant que</w:t>
            </w:r>
            <w:r w:rsidR="000A0BB7" w:rsidRPr="00F91375">
              <w:rPr>
                <w:color w:val="000000"/>
                <w:szCs w:val="24"/>
                <w:lang w:val="fr-FR"/>
              </w:rPr>
              <w:t xml:space="preserve"> membre partenaire dans un GE ou en tant que sous-traitant. </w:t>
            </w:r>
            <w:r w:rsidR="007770EB" w:rsidRPr="00F91375">
              <w:rPr>
                <w:color w:val="000000"/>
                <w:szCs w:val="24"/>
                <w:lang w:val="fr-FR"/>
              </w:rPr>
              <w:t>Cependant</w:t>
            </w:r>
            <w:r w:rsidR="009F2F21" w:rsidRPr="00F91375">
              <w:rPr>
                <w:color w:val="000000"/>
                <w:szCs w:val="24"/>
                <w:lang w:val="fr-FR"/>
              </w:rPr>
              <w:t xml:space="preserve">, </w:t>
            </w:r>
            <w:r w:rsidR="000A0BB7" w:rsidRPr="00F91375">
              <w:rPr>
                <w:color w:val="000000"/>
                <w:szCs w:val="24"/>
                <w:lang w:val="fr-FR"/>
              </w:rPr>
              <w:t>u</w:t>
            </w:r>
            <w:r w:rsidRPr="00F91375">
              <w:rPr>
                <w:color w:val="000000"/>
                <w:szCs w:val="24"/>
                <w:lang w:val="fr-FR"/>
              </w:rPr>
              <w:t xml:space="preserve">n sous-traitant peut figurer en tant que </w:t>
            </w:r>
            <w:r w:rsidR="00D07278" w:rsidRPr="00F91375">
              <w:rPr>
                <w:color w:val="000000"/>
                <w:szCs w:val="24"/>
                <w:lang w:val="fr-FR"/>
              </w:rPr>
              <w:t>tel</w:t>
            </w:r>
            <w:r w:rsidRPr="00F91375">
              <w:rPr>
                <w:color w:val="000000"/>
                <w:szCs w:val="24"/>
                <w:lang w:val="fr-FR"/>
              </w:rPr>
              <w:t xml:space="preserve"> dans plusieurs </w:t>
            </w:r>
            <w:r w:rsidR="000A0BB7" w:rsidRPr="00F91375">
              <w:rPr>
                <w:color w:val="000000"/>
                <w:szCs w:val="24"/>
                <w:lang w:val="fr-FR"/>
              </w:rPr>
              <w:t>off</w:t>
            </w:r>
            <w:r w:rsidRPr="00F91375">
              <w:rPr>
                <w:color w:val="000000"/>
                <w:szCs w:val="24"/>
                <w:lang w:val="fr-FR"/>
              </w:rPr>
              <w:t xml:space="preserve">res, mais en cette qualité de sous-traitant seulement. </w:t>
            </w:r>
            <w:r w:rsidR="00494038" w:rsidRPr="00F91375">
              <w:rPr>
                <w:color w:val="000000"/>
                <w:szCs w:val="24"/>
                <w:lang w:val="fr-FR"/>
              </w:rPr>
              <w:t>L</w:t>
            </w:r>
            <w:r w:rsidR="000A0BB7" w:rsidRPr="00F91375">
              <w:rPr>
                <w:color w:val="000000"/>
                <w:szCs w:val="24"/>
                <w:lang w:val="fr-FR"/>
              </w:rPr>
              <w:t>es offres</w:t>
            </w:r>
            <w:r w:rsidRPr="00F91375">
              <w:rPr>
                <w:color w:val="000000"/>
                <w:szCs w:val="24"/>
                <w:lang w:val="fr-FR"/>
              </w:rPr>
              <w:t xml:space="preserve"> </w:t>
            </w:r>
            <w:r w:rsidR="000A0BB7" w:rsidRPr="00F91375">
              <w:rPr>
                <w:color w:val="000000"/>
                <w:szCs w:val="24"/>
                <w:lang w:val="fr-FR"/>
              </w:rPr>
              <w:t xml:space="preserve">soumises en </w:t>
            </w:r>
            <w:r w:rsidR="00D07278" w:rsidRPr="00F91375">
              <w:rPr>
                <w:color w:val="000000"/>
                <w:szCs w:val="24"/>
                <w:lang w:val="fr-FR"/>
              </w:rPr>
              <w:t>contravention</w:t>
            </w:r>
            <w:r w:rsidR="000A0BB7" w:rsidRPr="00F91375">
              <w:rPr>
                <w:color w:val="000000"/>
                <w:szCs w:val="24"/>
                <w:lang w:val="fr-FR"/>
              </w:rPr>
              <w:t xml:space="preserve"> de cette procédure seront </w:t>
            </w:r>
            <w:r w:rsidR="00A0743E" w:rsidRPr="00F91375">
              <w:rPr>
                <w:color w:val="000000"/>
                <w:szCs w:val="24"/>
                <w:lang w:val="fr-FR"/>
              </w:rPr>
              <w:t>écart</w:t>
            </w:r>
            <w:r w:rsidR="000A0BB7" w:rsidRPr="00F91375">
              <w:rPr>
                <w:color w:val="000000"/>
                <w:szCs w:val="24"/>
                <w:lang w:val="fr-FR"/>
              </w:rPr>
              <w:t>ées</w:t>
            </w:r>
            <w:r w:rsidRPr="00F91375">
              <w:rPr>
                <w:color w:val="000000"/>
                <w:szCs w:val="24"/>
                <w:lang w:val="fr-FR"/>
              </w:rPr>
              <w:t>.</w:t>
            </w:r>
          </w:p>
          <w:p w14:paraId="33CD320C" w14:textId="08961CC8" w:rsidR="00912D2C" w:rsidRPr="00F91375" w:rsidRDefault="000A0BB7" w:rsidP="00D07278">
            <w:pPr>
              <w:pStyle w:val="2AutoList1"/>
              <w:numPr>
                <w:ilvl w:val="1"/>
                <w:numId w:val="14"/>
              </w:numPr>
              <w:tabs>
                <w:tab w:val="clear" w:pos="360"/>
              </w:tabs>
              <w:spacing w:after="200"/>
              <w:ind w:left="576" w:hanging="576"/>
              <w:rPr>
                <w:lang w:val="fr-FR"/>
              </w:rPr>
            </w:pPr>
            <w:r w:rsidRPr="00F91375">
              <w:rPr>
                <w:color w:val="000000"/>
                <w:szCs w:val="24"/>
                <w:lang w:val="fr-FR"/>
              </w:rPr>
              <w:t xml:space="preserve">Une entreprise et toute </w:t>
            </w:r>
            <w:r w:rsidR="007770EB" w:rsidRPr="00F91375">
              <w:rPr>
                <w:color w:val="000000"/>
                <w:szCs w:val="24"/>
                <w:lang w:val="fr-FR"/>
              </w:rPr>
              <w:t>entreprise</w:t>
            </w:r>
            <w:r w:rsidRPr="00F91375">
              <w:rPr>
                <w:color w:val="000000"/>
                <w:szCs w:val="24"/>
                <w:lang w:val="fr-FR"/>
              </w:rPr>
              <w:t xml:space="preserve"> filiale (</w:t>
            </w:r>
            <w:r w:rsidRPr="00F91375">
              <w:rPr>
                <w:lang w:val="fr-FR"/>
              </w:rPr>
              <w:t xml:space="preserve">qui </w:t>
            </w:r>
            <w:r w:rsidR="007770EB" w:rsidRPr="00F91375">
              <w:rPr>
                <w:lang w:val="fr-FR"/>
              </w:rPr>
              <w:t>contrôle</w:t>
            </w:r>
            <w:r w:rsidRPr="00F91375">
              <w:rPr>
                <w:lang w:val="fr-FR"/>
              </w:rPr>
              <w:t xml:space="preserve"> directement ou indirectement </w:t>
            </w:r>
            <w:r w:rsidR="007770EB" w:rsidRPr="00F91375">
              <w:rPr>
                <w:lang w:val="fr-FR"/>
              </w:rPr>
              <w:t>cette entreprise</w:t>
            </w:r>
            <w:r w:rsidRPr="00F91375">
              <w:rPr>
                <w:lang w:val="fr-FR"/>
              </w:rPr>
              <w:t xml:space="preserve"> ou </w:t>
            </w:r>
            <w:r w:rsidR="007770EB" w:rsidRPr="00F91375">
              <w:rPr>
                <w:lang w:val="fr-FR"/>
              </w:rPr>
              <w:t>qui est contrôlée</w:t>
            </w:r>
            <w:r w:rsidRPr="00F91375">
              <w:rPr>
                <w:lang w:val="fr-FR"/>
              </w:rPr>
              <w:t xml:space="preserve"> par </w:t>
            </w:r>
            <w:r w:rsidR="007770EB" w:rsidRPr="00F91375">
              <w:rPr>
                <w:lang w:val="fr-FR"/>
              </w:rPr>
              <w:t>elle</w:t>
            </w:r>
            <w:r w:rsidRPr="00F91375">
              <w:rPr>
                <w:lang w:val="fr-FR"/>
              </w:rPr>
              <w:t xml:space="preserve"> ou </w:t>
            </w:r>
            <w:r w:rsidR="007770EB" w:rsidRPr="00F91375">
              <w:rPr>
                <w:lang w:val="fr-FR"/>
              </w:rPr>
              <w:t>qui est</w:t>
            </w:r>
            <w:r w:rsidRPr="00F91375">
              <w:rPr>
                <w:lang w:val="fr-FR"/>
              </w:rPr>
              <w:t xml:space="preserve"> sous un contrôle commun avec </w:t>
            </w:r>
            <w:r w:rsidR="007770EB" w:rsidRPr="00F91375">
              <w:rPr>
                <w:lang w:val="fr-FR"/>
              </w:rPr>
              <w:t>elle</w:t>
            </w:r>
            <w:r w:rsidRPr="00F91375">
              <w:rPr>
                <w:lang w:val="fr-FR"/>
              </w:rPr>
              <w:t>)</w:t>
            </w:r>
            <w:r w:rsidR="007770EB" w:rsidRPr="00F91375">
              <w:rPr>
                <w:lang w:val="fr-FR"/>
              </w:rPr>
              <w:t xml:space="preserve"> </w:t>
            </w:r>
            <w:r w:rsidRPr="00F91375">
              <w:rPr>
                <w:color w:val="000000"/>
                <w:szCs w:val="24"/>
                <w:lang w:val="fr-FR"/>
              </w:rPr>
              <w:t>peu</w:t>
            </w:r>
            <w:r w:rsidR="007770EB" w:rsidRPr="00F91375">
              <w:rPr>
                <w:color w:val="000000"/>
                <w:szCs w:val="24"/>
                <w:lang w:val="fr-FR"/>
              </w:rPr>
              <w:t>ven</w:t>
            </w:r>
            <w:r w:rsidRPr="00F91375">
              <w:rPr>
                <w:color w:val="000000"/>
                <w:szCs w:val="24"/>
                <w:lang w:val="fr-FR"/>
              </w:rPr>
              <w:t>t être candidate</w:t>
            </w:r>
            <w:r w:rsidR="007770EB" w:rsidRPr="00F91375">
              <w:rPr>
                <w:color w:val="000000"/>
                <w:szCs w:val="24"/>
                <w:lang w:val="fr-FR"/>
              </w:rPr>
              <w:t>s</w:t>
            </w:r>
            <w:r w:rsidRPr="00F91375">
              <w:rPr>
                <w:color w:val="000000"/>
                <w:szCs w:val="24"/>
                <w:lang w:val="fr-FR"/>
              </w:rPr>
              <w:t xml:space="preserve"> à la </w:t>
            </w:r>
            <w:r w:rsidR="00994049" w:rsidRPr="00F91375">
              <w:rPr>
                <w:color w:val="000000"/>
                <w:szCs w:val="24"/>
                <w:lang w:val="fr-FR"/>
              </w:rPr>
              <w:t>pré-qualifi</w:t>
            </w:r>
            <w:r w:rsidRPr="00F91375">
              <w:rPr>
                <w:color w:val="000000"/>
                <w:szCs w:val="24"/>
                <w:lang w:val="fr-FR"/>
              </w:rPr>
              <w:t xml:space="preserve">cation </w:t>
            </w:r>
            <w:r w:rsidR="007770EB" w:rsidRPr="00F91375">
              <w:rPr>
                <w:color w:val="000000"/>
                <w:szCs w:val="24"/>
                <w:lang w:val="fr-FR"/>
              </w:rPr>
              <w:t xml:space="preserve">pour un même marché </w:t>
            </w:r>
            <w:r w:rsidRPr="00F91375">
              <w:rPr>
                <w:color w:val="000000"/>
                <w:szCs w:val="24"/>
                <w:lang w:val="fr-FR"/>
              </w:rPr>
              <w:t>à titre individuel ou en tant que partenaire</w:t>
            </w:r>
            <w:r w:rsidR="007770EB" w:rsidRPr="00F91375">
              <w:rPr>
                <w:color w:val="000000"/>
                <w:szCs w:val="24"/>
                <w:lang w:val="fr-FR"/>
              </w:rPr>
              <w:t>s</w:t>
            </w:r>
            <w:r w:rsidRPr="00F91375">
              <w:rPr>
                <w:color w:val="000000"/>
                <w:szCs w:val="24"/>
                <w:lang w:val="fr-FR"/>
              </w:rPr>
              <w:t xml:space="preserve"> dans un groupement</w:t>
            </w:r>
            <w:r w:rsidR="007770EB" w:rsidRPr="00F91375">
              <w:rPr>
                <w:color w:val="000000"/>
                <w:szCs w:val="24"/>
                <w:lang w:val="fr-FR"/>
              </w:rPr>
              <w:t xml:space="preserve"> ou comme sous-traitant.</w:t>
            </w:r>
            <w:r w:rsidRPr="00F91375">
              <w:rPr>
                <w:color w:val="000000"/>
                <w:szCs w:val="24"/>
                <w:lang w:val="fr-FR"/>
              </w:rPr>
              <w:t xml:space="preserve"> </w:t>
            </w:r>
            <w:r w:rsidR="007770EB" w:rsidRPr="00F91375">
              <w:rPr>
                <w:color w:val="000000"/>
                <w:szCs w:val="24"/>
                <w:lang w:val="fr-FR"/>
              </w:rPr>
              <w:t xml:space="preserve">Cependant si </w:t>
            </w:r>
            <w:r w:rsidR="00494038" w:rsidRPr="00F91375">
              <w:rPr>
                <w:color w:val="000000"/>
                <w:szCs w:val="24"/>
                <w:lang w:val="fr-FR"/>
              </w:rPr>
              <w:t>une entreprise et sa filiale</w:t>
            </w:r>
            <w:r w:rsidR="007770EB" w:rsidRPr="00F91375">
              <w:rPr>
                <w:color w:val="000000"/>
                <w:szCs w:val="24"/>
                <w:lang w:val="fr-FR"/>
              </w:rPr>
              <w:t xml:space="preserve"> sont </w:t>
            </w:r>
            <w:r w:rsidR="00994049" w:rsidRPr="00F91375">
              <w:rPr>
                <w:color w:val="000000"/>
                <w:szCs w:val="24"/>
                <w:lang w:val="fr-FR"/>
              </w:rPr>
              <w:t>pré-qualifi</w:t>
            </w:r>
            <w:r w:rsidRPr="00F91375">
              <w:rPr>
                <w:color w:val="000000"/>
                <w:szCs w:val="24"/>
                <w:lang w:val="fr-FR"/>
              </w:rPr>
              <w:t>é</w:t>
            </w:r>
            <w:r w:rsidR="007770EB" w:rsidRPr="00F91375">
              <w:rPr>
                <w:color w:val="000000"/>
                <w:szCs w:val="24"/>
                <w:lang w:val="fr-FR"/>
              </w:rPr>
              <w:t>es séparément pour un même marché, seul</w:t>
            </w:r>
            <w:r w:rsidR="00193BA6">
              <w:rPr>
                <w:color w:val="000000"/>
                <w:szCs w:val="24"/>
                <w:lang w:val="fr-FR"/>
              </w:rPr>
              <w:t>e</w:t>
            </w:r>
            <w:r w:rsidR="007770EB" w:rsidRPr="00F91375">
              <w:rPr>
                <w:color w:val="000000"/>
                <w:szCs w:val="24"/>
                <w:lang w:val="fr-FR"/>
              </w:rPr>
              <w:t xml:space="preserve"> un</w:t>
            </w:r>
            <w:r w:rsidR="00494038" w:rsidRPr="00F91375">
              <w:rPr>
                <w:color w:val="000000"/>
                <w:szCs w:val="24"/>
                <w:lang w:val="fr-FR"/>
              </w:rPr>
              <w:t>e</w:t>
            </w:r>
            <w:r w:rsidR="007770EB" w:rsidRPr="00F91375">
              <w:rPr>
                <w:color w:val="000000"/>
                <w:szCs w:val="24"/>
                <w:lang w:val="fr-FR"/>
              </w:rPr>
              <w:t xml:space="preserve"> de ces candidat</w:t>
            </w:r>
            <w:r w:rsidR="00494038" w:rsidRPr="00F91375">
              <w:rPr>
                <w:color w:val="000000"/>
                <w:szCs w:val="24"/>
                <w:lang w:val="fr-FR"/>
              </w:rPr>
              <w:t>ure</w:t>
            </w:r>
            <w:r w:rsidR="007770EB" w:rsidRPr="00F91375">
              <w:rPr>
                <w:color w:val="000000"/>
                <w:szCs w:val="24"/>
                <w:lang w:val="fr-FR"/>
              </w:rPr>
              <w:t xml:space="preserve">s </w:t>
            </w:r>
            <w:r w:rsidR="00994049" w:rsidRPr="00F91375">
              <w:rPr>
                <w:color w:val="000000"/>
                <w:szCs w:val="24"/>
                <w:lang w:val="fr-FR"/>
              </w:rPr>
              <w:t>pré-qualifi</w:t>
            </w:r>
            <w:r w:rsidR="007770EB" w:rsidRPr="00F91375">
              <w:rPr>
                <w:color w:val="000000"/>
                <w:szCs w:val="24"/>
                <w:lang w:val="fr-FR"/>
              </w:rPr>
              <w:t>é</w:t>
            </w:r>
            <w:r w:rsidR="00494038" w:rsidRPr="00F91375">
              <w:rPr>
                <w:color w:val="000000"/>
                <w:szCs w:val="24"/>
                <w:lang w:val="fr-FR"/>
              </w:rPr>
              <w:t>e</w:t>
            </w:r>
            <w:r w:rsidR="007770EB" w:rsidRPr="00F91375">
              <w:rPr>
                <w:color w:val="000000"/>
                <w:szCs w:val="24"/>
                <w:lang w:val="fr-FR"/>
              </w:rPr>
              <w:t>s</w:t>
            </w:r>
            <w:r w:rsidRPr="00F91375">
              <w:rPr>
                <w:color w:val="000000"/>
                <w:szCs w:val="24"/>
                <w:lang w:val="fr-FR"/>
              </w:rPr>
              <w:t xml:space="preserve"> sera autorisé</w:t>
            </w:r>
            <w:r w:rsidR="00494038" w:rsidRPr="00F91375">
              <w:rPr>
                <w:color w:val="000000"/>
                <w:szCs w:val="24"/>
                <w:lang w:val="fr-FR"/>
              </w:rPr>
              <w:t>e</w:t>
            </w:r>
            <w:r w:rsidRPr="00F91375">
              <w:rPr>
                <w:color w:val="000000"/>
                <w:szCs w:val="24"/>
                <w:lang w:val="fr-FR"/>
              </w:rPr>
              <w:t xml:space="preserve"> à soumissionner pour un marché donné</w:t>
            </w:r>
            <w:r w:rsidR="007770EB" w:rsidRPr="00F91375">
              <w:rPr>
                <w:color w:val="000000"/>
                <w:szCs w:val="24"/>
                <w:lang w:val="fr-FR"/>
              </w:rPr>
              <w:t>.</w:t>
            </w:r>
            <w:r w:rsidRPr="00F91375">
              <w:rPr>
                <w:color w:val="000000"/>
                <w:szCs w:val="24"/>
                <w:lang w:val="fr-FR"/>
              </w:rPr>
              <w:t xml:space="preserve"> </w:t>
            </w:r>
            <w:r w:rsidR="00494038" w:rsidRPr="00F91375">
              <w:rPr>
                <w:color w:val="000000"/>
                <w:szCs w:val="24"/>
                <w:lang w:val="fr-FR"/>
              </w:rPr>
              <w:t>L</w:t>
            </w:r>
            <w:r w:rsidRPr="00F91375">
              <w:rPr>
                <w:color w:val="000000"/>
                <w:szCs w:val="24"/>
                <w:lang w:val="fr-FR"/>
              </w:rPr>
              <w:t xml:space="preserve">es offres soumises en </w:t>
            </w:r>
            <w:r w:rsidR="00D07278" w:rsidRPr="00F91375">
              <w:rPr>
                <w:color w:val="000000"/>
                <w:szCs w:val="24"/>
                <w:lang w:val="fr-FR"/>
              </w:rPr>
              <w:t>contravention</w:t>
            </w:r>
            <w:r w:rsidRPr="00F91375">
              <w:rPr>
                <w:color w:val="000000"/>
                <w:szCs w:val="24"/>
                <w:lang w:val="fr-FR"/>
              </w:rPr>
              <w:t xml:space="preserve"> de cette procédure seront </w:t>
            </w:r>
            <w:r w:rsidR="00A0743E" w:rsidRPr="00F91375">
              <w:rPr>
                <w:color w:val="000000"/>
                <w:szCs w:val="24"/>
                <w:lang w:val="fr-FR"/>
              </w:rPr>
              <w:t>écart</w:t>
            </w:r>
            <w:r w:rsidRPr="00F91375">
              <w:rPr>
                <w:color w:val="000000"/>
                <w:szCs w:val="24"/>
                <w:lang w:val="fr-FR"/>
              </w:rPr>
              <w:t>ées.</w:t>
            </w:r>
          </w:p>
        </w:tc>
      </w:tr>
      <w:tr w:rsidR="00912D2C" w:rsidRPr="00F91375" w14:paraId="33CD3210" w14:textId="77777777" w:rsidTr="00773C35">
        <w:tc>
          <w:tcPr>
            <w:tcW w:w="1763" w:type="dxa"/>
            <w:tcBorders>
              <w:top w:val="nil"/>
              <w:left w:val="nil"/>
              <w:bottom w:val="nil"/>
              <w:right w:val="nil"/>
            </w:tcBorders>
          </w:tcPr>
          <w:p w14:paraId="33CD320E" w14:textId="77777777" w:rsidR="00912D2C" w:rsidRPr="00F91375" w:rsidRDefault="00912D2C" w:rsidP="0079054E">
            <w:pPr>
              <w:numPr>
                <w:ilvl w:val="12"/>
                <w:numId w:val="0"/>
              </w:numPr>
            </w:pPr>
            <w:bookmarkStart w:id="57" w:name="_Toc438532561"/>
            <w:bookmarkEnd w:id="57"/>
          </w:p>
        </w:tc>
        <w:tc>
          <w:tcPr>
            <w:tcW w:w="7665" w:type="dxa"/>
            <w:gridSpan w:val="2"/>
            <w:tcBorders>
              <w:top w:val="nil"/>
              <w:left w:val="nil"/>
              <w:bottom w:val="nil"/>
              <w:right w:val="nil"/>
            </w:tcBorders>
          </w:tcPr>
          <w:p w14:paraId="33CD320F" w14:textId="77777777" w:rsidR="00912D2C" w:rsidRPr="00F91375" w:rsidRDefault="00494038" w:rsidP="00D07278">
            <w:pPr>
              <w:pStyle w:val="2AutoList1"/>
              <w:numPr>
                <w:ilvl w:val="1"/>
                <w:numId w:val="14"/>
              </w:numPr>
              <w:tabs>
                <w:tab w:val="clear" w:pos="360"/>
              </w:tabs>
              <w:spacing w:after="200"/>
              <w:ind w:left="576" w:hanging="576"/>
              <w:rPr>
                <w:spacing w:val="-4"/>
                <w:lang w:val="fr-FR"/>
              </w:rPr>
            </w:pPr>
            <w:r w:rsidRPr="00F91375">
              <w:rPr>
                <w:lang w:val="fr-FR"/>
              </w:rPr>
              <w:t xml:space="preserve">Sous réserve des dispositions de l’article 5.1 des IS, un Candidat peut avoir la nationalité de tout pays. Un </w:t>
            </w:r>
            <w:r w:rsidR="0017160D" w:rsidRPr="00F91375">
              <w:rPr>
                <w:lang w:val="fr-FR"/>
              </w:rPr>
              <w:t>Candidat</w:t>
            </w:r>
            <w:r w:rsidRPr="00F91375">
              <w:rPr>
                <w:lang w:val="fr-FR"/>
              </w:rPr>
              <w:t xml:space="preserve"> sera réputé avoir la nationalité d'un pays donné s’il y est constitué en société, ou enre</w:t>
            </w:r>
            <w:r w:rsidR="009F2F21" w:rsidRPr="00F91375">
              <w:rPr>
                <w:lang w:val="fr-FR"/>
              </w:rPr>
              <w:t xml:space="preserve">gistré, et soumis à son droit, tel qu’il ressort de </w:t>
            </w:r>
            <w:r w:rsidRPr="00F91375">
              <w:rPr>
                <w:lang w:val="fr-FR"/>
              </w:rPr>
              <w:t>ses statuts ou documents équivalents et de ses documents d'enregistrement. Ce critère s’appliquera également à la détermination de la nationalité des sous-traitants et fournisseurs du Marché</w:t>
            </w:r>
            <w:r w:rsidR="009F2F21" w:rsidRPr="00F91375">
              <w:rPr>
                <w:lang w:val="fr-FR"/>
              </w:rPr>
              <w:t>, incluant les Services connexes</w:t>
            </w:r>
            <w:r w:rsidR="00912D2C" w:rsidRPr="00F91375">
              <w:rPr>
                <w:szCs w:val="24"/>
                <w:lang w:val="fr-FR"/>
              </w:rPr>
              <w:t>.</w:t>
            </w:r>
          </w:p>
        </w:tc>
      </w:tr>
      <w:tr w:rsidR="00912D2C" w:rsidRPr="00F91375" w14:paraId="33CD3213" w14:textId="77777777" w:rsidTr="00773C35">
        <w:tc>
          <w:tcPr>
            <w:tcW w:w="1763" w:type="dxa"/>
            <w:tcBorders>
              <w:top w:val="nil"/>
              <w:left w:val="nil"/>
              <w:bottom w:val="nil"/>
              <w:right w:val="nil"/>
            </w:tcBorders>
          </w:tcPr>
          <w:p w14:paraId="33CD3211" w14:textId="77777777" w:rsidR="00912D2C" w:rsidRPr="00F91375" w:rsidRDefault="00912D2C" w:rsidP="0079054E">
            <w:pPr>
              <w:numPr>
                <w:ilvl w:val="12"/>
                <w:numId w:val="0"/>
              </w:numPr>
            </w:pPr>
            <w:bookmarkStart w:id="58" w:name="_Toc438532562"/>
            <w:bookmarkEnd w:id="58"/>
          </w:p>
        </w:tc>
        <w:tc>
          <w:tcPr>
            <w:tcW w:w="7665" w:type="dxa"/>
            <w:gridSpan w:val="2"/>
            <w:tcBorders>
              <w:top w:val="nil"/>
              <w:left w:val="nil"/>
              <w:bottom w:val="nil"/>
              <w:right w:val="nil"/>
            </w:tcBorders>
          </w:tcPr>
          <w:p w14:paraId="33CD3212" w14:textId="77777777" w:rsidR="00912D2C" w:rsidRPr="00F91375" w:rsidRDefault="00912D2C" w:rsidP="00C261C6">
            <w:pPr>
              <w:pStyle w:val="2AutoList1"/>
              <w:numPr>
                <w:ilvl w:val="1"/>
                <w:numId w:val="14"/>
              </w:numPr>
              <w:tabs>
                <w:tab w:val="clear" w:pos="360"/>
              </w:tabs>
              <w:spacing w:after="200"/>
              <w:ind w:left="576" w:hanging="576"/>
              <w:rPr>
                <w:lang w:val="fr-FR"/>
              </w:rPr>
            </w:pPr>
            <w:r w:rsidRPr="00F91375">
              <w:rPr>
                <w:rStyle w:val="NormalWebCar"/>
              </w:rPr>
              <w:t xml:space="preserve">Un Candidat ne doit </w:t>
            </w:r>
            <w:r w:rsidR="00494038" w:rsidRPr="00F91375">
              <w:rPr>
                <w:rStyle w:val="NormalWebCar"/>
              </w:rPr>
              <w:t xml:space="preserve">pas </w:t>
            </w:r>
            <w:r w:rsidRPr="00F91375">
              <w:rPr>
                <w:rStyle w:val="NormalWebCar"/>
              </w:rPr>
              <w:t xml:space="preserve">se trouver en situation de conflit d’intérêt. Un candidat </w:t>
            </w:r>
            <w:r w:rsidR="00494038" w:rsidRPr="00F91375">
              <w:rPr>
                <w:rStyle w:val="NormalWebCar"/>
              </w:rPr>
              <w:t>sera</w:t>
            </w:r>
            <w:r w:rsidRPr="00F91375">
              <w:rPr>
                <w:rStyle w:val="NormalWebCar"/>
              </w:rPr>
              <w:t xml:space="preserve"> considéré en situation de conflit d’intérêt </w:t>
            </w:r>
            <w:r w:rsidR="00494038" w:rsidRPr="00F91375">
              <w:rPr>
                <w:rStyle w:val="NormalWebCar"/>
              </w:rPr>
              <w:t>s’</w:t>
            </w:r>
            <w:r w:rsidR="00605463" w:rsidRPr="00F91375">
              <w:rPr>
                <w:lang w:val="fr-FR"/>
              </w:rPr>
              <w:t xml:space="preserve">il a participé </w:t>
            </w:r>
            <w:r w:rsidR="00954E22" w:rsidRPr="00F91375">
              <w:rPr>
                <w:lang w:val="fr-FR"/>
              </w:rPr>
              <w:t xml:space="preserve">(ou si une entité qui lui est affiliée a participé) </w:t>
            </w:r>
            <w:r w:rsidR="00605463" w:rsidRPr="00F91375">
              <w:rPr>
                <w:lang w:val="fr-FR"/>
              </w:rPr>
              <w:t xml:space="preserve">en tant que consultant, à la conception, la préparation des spécifications des travaux faisant l’objet de la </w:t>
            </w:r>
            <w:r w:rsidR="00994049" w:rsidRPr="00F91375">
              <w:rPr>
                <w:lang w:val="fr-FR"/>
              </w:rPr>
              <w:t>pré-qualifi</w:t>
            </w:r>
            <w:r w:rsidR="00605463" w:rsidRPr="00F91375">
              <w:rPr>
                <w:lang w:val="fr-FR"/>
              </w:rPr>
              <w:t xml:space="preserve">cation ou s’il a été recruté par </w:t>
            </w:r>
            <w:r w:rsidR="00897735" w:rsidRPr="00F91375">
              <w:rPr>
                <w:lang w:val="fr-FR"/>
              </w:rPr>
              <w:t>le Bénéficiaire</w:t>
            </w:r>
            <w:r w:rsidR="00605463" w:rsidRPr="00F91375">
              <w:rPr>
                <w:lang w:val="fr-FR"/>
              </w:rPr>
              <w:t xml:space="preserve"> ou le </w:t>
            </w:r>
            <w:r w:rsidR="001512D4" w:rsidRPr="00F91375">
              <w:rPr>
                <w:lang w:val="fr-FR"/>
              </w:rPr>
              <w:t>Maître de l’Ouvrage</w:t>
            </w:r>
            <w:r w:rsidR="00605463" w:rsidRPr="00F91375">
              <w:rPr>
                <w:lang w:val="fr-FR"/>
              </w:rPr>
              <w:t xml:space="preserve">, ou qu’il est envisagé qu’il le soit, en tant que maître d’œuvre ou chargé du contrôle </w:t>
            </w:r>
            <w:r w:rsidR="00D07278" w:rsidRPr="00F91375">
              <w:rPr>
                <w:lang w:val="fr-FR"/>
              </w:rPr>
              <w:t>de</w:t>
            </w:r>
            <w:r w:rsidR="00605463" w:rsidRPr="00F91375">
              <w:rPr>
                <w:lang w:val="fr-FR"/>
              </w:rPr>
              <w:t>s travaux</w:t>
            </w:r>
            <w:r w:rsidR="00D07278" w:rsidRPr="00F91375">
              <w:rPr>
                <w:lang w:val="fr-FR"/>
              </w:rPr>
              <w:t xml:space="preserve"> faisant l’objet de la </w:t>
            </w:r>
            <w:r w:rsidR="00D07278" w:rsidRPr="00F91375">
              <w:rPr>
                <w:lang w:val="fr-FR"/>
              </w:rPr>
              <w:lastRenderedPageBreak/>
              <w:t>présente pré-qualification</w:t>
            </w:r>
            <w:r w:rsidR="00605463" w:rsidRPr="00F91375">
              <w:rPr>
                <w:lang w:val="fr-FR"/>
              </w:rPr>
              <w:t>.</w:t>
            </w:r>
            <w:r w:rsidR="00954E22" w:rsidRPr="00F91375">
              <w:rPr>
                <w:lang w:val="fr-FR"/>
              </w:rPr>
              <w:t xml:space="preserve"> </w:t>
            </w:r>
            <w:r w:rsidR="00954E22" w:rsidRPr="00F91375">
              <w:rPr>
                <w:szCs w:val="24"/>
                <w:lang w:val="fr-FR"/>
              </w:rPr>
              <w:t xml:space="preserve">En outre, un Candidat peut être considéré comme se trouvant </w:t>
            </w:r>
            <w:r w:rsidR="00954E22" w:rsidRPr="00F91375">
              <w:rPr>
                <w:rStyle w:val="NormalWebCar"/>
              </w:rPr>
              <w:t>en situation de conflit d’intérêt</w:t>
            </w:r>
            <w:r w:rsidR="00954E22" w:rsidRPr="00F91375">
              <w:rPr>
                <w:szCs w:val="24"/>
                <w:lang w:val="fr-FR"/>
              </w:rPr>
              <w:t xml:space="preserve"> </w:t>
            </w:r>
            <w:r w:rsidR="00BA7574" w:rsidRPr="00F91375">
              <w:rPr>
                <w:szCs w:val="24"/>
                <w:lang w:val="fr-FR"/>
              </w:rPr>
              <w:t xml:space="preserve">s’il </w:t>
            </w:r>
            <w:r w:rsidR="00954E22" w:rsidRPr="00F91375">
              <w:rPr>
                <w:szCs w:val="24"/>
                <w:lang w:val="fr-FR"/>
              </w:rPr>
              <w:t xml:space="preserve"> entretient une étroite relation d’affaires ou de famille avec un membre du personnel du Bénéficiaire (ou du personnel de l’entité d’exécution du Projet ou d’un bénéficiaire d’une partie du financement) : i) qui intervient directement ou indirectement dans la préparation du dossier de pré-qualification ou du dossier d’appel d’offres ou des Spécifications du Marché, et/ou dans le processus d’évaluation des offres; ou ii) qui pourrait intervenir dans l’exécution ou la supervision de ce même marché, </w:t>
            </w:r>
            <w:r w:rsidR="00BA7574" w:rsidRPr="00F91375">
              <w:rPr>
                <w:szCs w:val="24"/>
                <w:lang w:val="fr-FR"/>
              </w:rPr>
              <w:t>à moins que</w:t>
            </w:r>
            <w:r w:rsidR="00954E22" w:rsidRPr="00F91375">
              <w:rPr>
                <w:szCs w:val="24"/>
                <w:lang w:val="fr-FR"/>
              </w:rPr>
              <w:t xml:space="preserve"> le conflit qui découle de cette relation </w:t>
            </w:r>
            <w:r w:rsidR="00BA7574" w:rsidRPr="00F91375">
              <w:rPr>
                <w:szCs w:val="24"/>
                <w:lang w:val="fr-FR"/>
              </w:rPr>
              <w:t>n’</w:t>
            </w:r>
            <w:r w:rsidR="00954E22" w:rsidRPr="00F91375">
              <w:rPr>
                <w:szCs w:val="24"/>
                <w:lang w:val="fr-FR"/>
              </w:rPr>
              <w:t>a</w:t>
            </w:r>
            <w:r w:rsidR="00BA7574" w:rsidRPr="00F91375">
              <w:rPr>
                <w:szCs w:val="24"/>
                <w:lang w:val="fr-FR"/>
              </w:rPr>
              <w:t>it</w:t>
            </w:r>
            <w:r w:rsidR="00954E22" w:rsidRPr="00F91375">
              <w:rPr>
                <w:szCs w:val="24"/>
                <w:lang w:val="fr-FR"/>
              </w:rPr>
              <w:t xml:space="preserve"> été réglé d’une manière satisfaisante pour la BIsD pendant le processus de </w:t>
            </w:r>
            <w:r w:rsidR="00BA7574" w:rsidRPr="00F91375">
              <w:rPr>
                <w:szCs w:val="24"/>
                <w:lang w:val="fr-FR"/>
              </w:rPr>
              <w:t xml:space="preserve">pré-qualification, d’appel d’offres </w:t>
            </w:r>
            <w:r w:rsidR="00954E22" w:rsidRPr="00F91375">
              <w:rPr>
                <w:szCs w:val="24"/>
                <w:lang w:val="fr-FR"/>
              </w:rPr>
              <w:t xml:space="preserve"> et l’exécution du marché</w:t>
            </w:r>
            <w:r w:rsidR="00E17E62" w:rsidRPr="00F91375">
              <w:rPr>
                <w:szCs w:val="24"/>
                <w:lang w:val="fr-FR"/>
              </w:rPr>
              <w:t>.</w:t>
            </w:r>
          </w:p>
        </w:tc>
      </w:tr>
      <w:tr w:rsidR="00912D2C" w:rsidRPr="00F91375" w14:paraId="33CD3218" w14:textId="77777777" w:rsidTr="00773C35">
        <w:tc>
          <w:tcPr>
            <w:tcW w:w="1763" w:type="dxa"/>
            <w:tcBorders>
              <w:top w:val="nil"/>
              <w:left w:val="nil"/>
              <w:bottom w:val="nil"/>
              <w:right w:val="nil"/>
            </w:tcBorders>
          </w:tcPr>
          <w:p w14:paraId="33CD3214" w14:textId="77777777" w:rsidR="00912D2C" w:rsidRPr="00F91375" w:rsidRDefault="00912D2C" w:rsidP="0079054E">
            <w:pPr>
              <w:numPr>
                <w:ilvl w:val="12"/>
                <w:numId w:val="0"/>
              </w:numPr>
            </w:pPr>
            <w:bookmarkStart w:id="59" w:name="_Toc438532563"/>
            <w:bookmarkStart w:id="60" w:name="_Toc438532564"/>
            <w:bookmarkStart w:id="61" w:name="_Toc438532565"/>
            <w:bookmarkStart w:id="62" w:name="_Toc438532566"/>
            <w:bookmarkEnd w:id="59"/>
            <w:bookmarkEnd w:id="60"/>
            <w:bookmarkEnd w:id="61"/>
            <w:bookmarkEnd w:id="62"/>
          </w:p>
        </w:tc>
        <w:tc>
          <w:tcPr>
            <w:tcW w:w="7665" w:type="dxa"/>
            <w:gridSpan w:val="2"/>
            <w:tcBorders>
              <w:top w:val="nil"/>
              <w:left w:val="nil"/>
              <w:bottom w:val="nil"/>
              <w:right w:val="nil"/>
            </w:tcBorders>
          </w:tcPr>
          <w:p w14:paraId="33CD3215" w14:textId="5513941C" w:rsidR="00605463" w:rsidRPr="00F91375" w:rsidRDefault="00605463" w:rsidP="00D07278">
            <w:pPr>
              <w:pStyle w:val="2AutoList1"/>
              <w:numPr>
                <w:ilvl w:val="1"/>
                <w:numId w:val="14"/>
              </w:numPr>
              <w:tabs>
                <w:tab w:val="clear" w:pos="360"/>
              </w:tabs>
              <w:spacing w:after="200"/>
              <w:ind w:left="576" w:hanging="576"/>
              <w:rPr>
                <w:lang w:val="fr-FR"/>
              </w:rPr>
            </w:pPr>
            <w:bookmarkStart w:id="63" w:name="_Toc82587879"/>
            <w:r w:rsidRPr="00F91375">
              <w:rPr>
                <w:lang w:val="fr-FR"/>
              </w:rPr>
              <w:t xml:space="preserve">Un Candidat faisant l’objet d’une sanction prononcée par la </w:t>
            </w:r>
            <w:r w:rsidR="00E60D06" w:rsidRPr="00F91375">
              <w:rPr>
                <w:lang w:val="fr-FR"/>
              </w:rPr>
              <w:t>BIsD</w:t>
            </w:r>
            <w:r w:rsidRPr="00F91375">
              <w:rPr>
                <w:lang w:val="fr-FR"/>
              </w:rPr>
              <w:t xml:space="preserve"> conformément à l’article 3.1, notamment au titre des Directives de la </w:t>
            </w:r>
            <w:r w:rsidR="00E60D06" w:rsidRPr="00F91375">
              <w:rPr>
                <w:lang w:val="fr-FR"/>
              </w:rPr>
              <w:t>BIsD</w:t>
            </w:r>
            <w:r w:rsidRPr="00F91375">
              <w:rPr>
                <w:lang w:val="fr-FR"/>
              </w:rPr>
              <w:t xml:space="preserve"> pour la prévention et la lutte contre la corruption dans les projets financés par la </w:t>
            </w:r>
            <w:r w:rsidR="00BA7574" w:rsidRPr="00F91375">
              <w:rPr>
                <w:lang w:val="fr-FR"/>
              </w:rPr>
              <w:t>BIsD</w:t>
            </w:r>
            <w:r w:rsidRPr="00F91375">
              <w:rPr>
                <w:lang w:val="fr-FR"/>
              </w:rPr>
              <w:t xml:space="preserve"> </w:t>
            </w:r>
            <w:r w:rsidR="001B4848" w:rsidRPr="00F91375">
              <w:rPr>
                <w:lang w:val="fr-FR"/>
              </w:rPr>
              <w:t>(« les</w:t>
            </w:r>
            <w:r w:rsidRPr="00F91375">
              <w:rPr>
                <w:lang w:val="fr-FR"/>
              </w:rPr>
              <w:t xml:space="preserve"> Directives sur la prévention de la corruption »), sera</w:t>
            </w:r>
            <w:r w:rsidR="0063628D" w:rsidRPr="00F91375">
              <w:rPr>
                <w:lang w:val="fr-FR"/>
              </w:rPr>
              <w:t xml:space="preserve"> exclu</w:t>
            </w:r>
            <w:r w:rsidRPr="00F91375">
              <w:rPr>
                <w:lang w:val="fr-FR"/>
              </w:rPr>
              <w:t xml:space="preserve"> de </w:t>
            </w:r>
            <w:r w:rsidR="009F2F21" w:rsidRPr="00F91375">
              <w:rPr>
                <w:lang w:val="fr-FR"/>
              </w:rPr>
              <w:t>la</w:t>
            </w:r>
            <w:r w:rsidRPr="00F91375">
              <w:rPr>
                <w:lang w:val="fr-FR"/>
              </w:rPr>
              <w:t xml:space="preserve"> pré-qualification ou attribution et de tout autre bénéfice (financier ou autres) d’un marché financé par la </w:t>
            </w:r>
            <w:r w:rsidR="00E60D06" w:rsidRPr="00F91375">
              <w:rPr>
                <w:lang w:val="fr-FR"/>
              </w:rPr>
              <w:t>BIsD</w:t>
            </w:r>
            <w:r w:rsidRPr="00F91375">
              <w:rPr>
                <w:lang w:val="fr-FR"/>
              </w:rPr>
              <w:t xml:space="preserve"> durant la période que la </w:t>
            </w:r>
            <w:r w:rsidR="00E60D06" w:rsidRPr="00F91375">
              <w:rPr>
                <w:lang w:val="fr-FR"/>
              </w:rPr>
              <w:t>BIsD</w:t>
            </w:r>
            <w:r w:rsidRPr="00F91375">
              <w:rPr>
                <w:lang w:val="fr-FR"/>
              </w:rPr>
              <w:t xml:space="preserve"> aura déterminée. </w:t>
            </w:r>
          </w:p>
          <w:p w14:paraId="33CD3216" w14:textId="77777777" w:rsidR="00605463" w:rsidRPr="00F91375" w:rsidRDefault="00605463" w:rsidP="00D07278">
            <w:pPr>
              <w:pStyle w:val="2AutoList1"/>
              <w:numPr>
                <w:ilvl w:val="1"/>
                <w:numId w:val="14"/>
              </w:numPr>
              <w:tabs>
                <w:tab w:val="clear" w:pos="360"/>
              </w:tabs>
              <w:spacing w:after="200"/>
              <w:ind w:left="576" w:hanging="576"/>
              <w:rPr>
                <w:lang w:val="fr-FR"/>
              </w:rPr>
            </w:pPr>
            <w:r w:rsidRPr="00F91375">
              <w:rPr>
                <w:lang w:val="fr-FR"/>
              </w:rPr>
              <w:t xml:space="preserve">La liste des exclusions est disponible à l’adresse électronique mentionnée dans les </w:t>
            </w:r>
            <w:r w:rsidRPr="00F91375">
              <w:rPr>
                <w:b/>
                <w:lang w:val="fr-FR"/>
              </w:rPr>
              <w:t>DPP</w:t>
            </w:r>
            <w:r w:rsidRPr="00F91375">
              <w:rPr>
                <w:lang w:val="fr-FR"/>
              </w:rPr>
              <w:t>.</w:t>
            </w:r>
          </w:p>
          <w:p w14:paraId="33CD3217" w14:textId="77777777" w:rsidR="00912D2C" w:rsidRPr="00F91375" w:rsidRDefault="009001AE" w:rsidP="00D07278">
            <w:pPr>
              <w:pStyle w:val="2AutoList1"/>
              <w:numPr>
                <w:ilvl w:val="1"/>
                <w:numId w:val="14"/>
              </w:numPr>
              <w:tabs>
                <w:tab w:val="clear" w:pos="360"/>
              </w:tabs>
              <w:spacing w:after="200"/>
              <w:ind w:left="576" w:hanging="576"/>
              <w:rPr>
                <w:lang w:val="fr-FR"/>
              </w:rPr>
            </w:pPr>
            <w:r w:rsidRPr="00F91375">
              <w:rPr>
                <w:lang w:val="fr-FR"/>
              </w:rPr>
              <w:t xml:space="preserve">Les établissements </w:t>
            </w:r>
            <w:r w:rsidR="006F0D67" w:rsidRPr="00F91375">
              <w:rPr>
                <w:lang w:val="fr-FR"/>
              </w:rPr>
              <w:t>et institutions</w:t>
            </w:r>
            <w:r w:rsidRPr="00F91375">
              <w:rPr>
                <w:lang w:val="fr-FR"/>
              </w:rPr>
              <w:t xml:space="preserve"> publics du pays du Maître de l’Ouvrage sont admis à participer à la condition qu‘ils puissent établir (i) qu’ils jouissent de l’autonomie juridique et financière, (ii) qu’ils sont régis par les règles du droit commercial, et (iii) qu’ils ne dépendent pas  du Maître de l’Ouvrage. A</w:t>
            </w:r>
            <w:r w:rsidR="00F94A39" w:rsidRPr="00F91375">
              <w:rPr>
                <w:lang w:val="fr-FR"/>
              </w:rPr>
              <w:t xml:space="preserve"> cette fin, les établissements </w:t>
            </w:r>
            <w:r w:rsidRPr="00F91375">
              <w:rPr>
                <w:lang w:val="fr-FR"/>
              </w:rPr>
              <w:t xml:space="preserve">publics doivent fournir tout document (y compris leurs statuts) permettant d’établir à la satisfaction de la </w:t>
            </w:r>
            <w:r w:rsidR="00E60D06" w:rsidRPr="00F91375">
              <w:rPr>
                <w:lang w:val="fr-FR"/>
              </w:rPr>
              <w:t>BIsD</w:t>
            </w:r>
            <w:r w:rsidRPr="00F91375">
              <w:rPr>
                <w:lang w:val="fr-FR"/>
              </w:rPr>
              <w:t xml:space="preserve"> (i) qu’ils ont une personnalité juridique distincte de celle de l’Etat, (ii) qu’ils ne reçoiv</w:t>
            </w:r>
            <w:r w:rsidR="00F94A39" w:rsidRPr="00F91375">
              <w:rPr>
                <w:lang w:val="fr-FR"/>
              </w:rPr>
              <w:t xml:space="preserve">ent aucune subvention publique </w:t>
            </w:r>
            <w:r w:rsidRPr="00F91375">
              <w:rPr>
                <w:lang w:val="fr-FR"/>
              </w:rPr>
              <w:t>ou aide budgétaire importante, (iii) qu’ils sont régis par les dispositions du droit commercial  et qu’en particulier ils ne sont pas tenus de reverser leurs excédents financiers à l’Etat, qu’ils peuvent acquérir des droits et des obligations, emprunter des fonds, sont tenus du remboursement de leurs dettes et peuvent faire l’objet d’une procédure de faillite, et (iv) le Maître de l’ouvrage ou l’entité en charge de l’attribution du marché n’est pas leur organe de tutelle, en situation de les contrôler, les superviser ou d’exercer sur eux une influence</w:t>
            </w:r>
            <w:r w:rsidRPr="00F91375">
              <w:rPr>
                <w:sz w:val="16"/>
                <w:szCs w:val="16"/>
                <w:lang w:val="fr-FR"/>
              </w:rPr>
              <w:t>.</w:t>
            </w:r>
            <w:bookmarkEnd w:id="63"/>
            <w:r w:rsidR="00912D2C" w:rsidRPr="00F91375">
              <w:rPr>
                <w:lang w:val="fr-FR"/>
              </w:rPr>
              <w:t xml:space="preserve"> </w:t>
            </w:r>
          </w:p>
        </w:tc>
      </w:tr>
      <w:tr w:rsidR="00912D2C" w:rsidRPr="00F91375" w14:paraId="33CD321C" w14:textId="77777777" w:rsidTr="00773C35">
        <w:trPr>
          <w:trHeight w:val="1784"/>
        </w:trPr>
        <w:tc>
          <w:tcPr>
            <w:tcW w:w="1763" w:type="dxa"/>
            <w:tcBorders>
              <w:top w:val="nil"/>
              <w:left w:val="nil"/>
              <w:bottom w:val="nil"/>
              <w:right w:val="nil"/>
            </w:tcBorders>
          </w:tcPr>
          <w:p w14:paraId="33CD3219" w14:textId="77777777" w:rsidR="00912D2C" w:rsidRPr="00F91375" w:rsidRDefault="00912D2C" w:rsidP="0079054E">
            <w:pPr>
              <w:pStyle w:val="Header1-Clauses"/>
              <w:numPr>
                <w:ilvl w:val="12"/>
                <w:numId w:val="0"/>
              </w:numPr>
              <w:ind w:left="288" w:hanging="288"/>
              <w:rPr>
                <w:lang w:val="fr-FR"/>
              </w:rPr>
            </w:pPr>
          </w:p>
        </w:tc>
        <w:tc>
          <w:tcPr>
            <w:tcW w:w="7665" w:type="dxa"/>
            <w:gridSpan w:val="2"/>
            <w:tcBorders>
              <w:top w:val="nil"/>
              <w:left w:val="nil"/>
              <w:bottom w:val="nil"/>
              <w:right w:val="nil"/>
            </w:tcBorders>
          </w:tcPr>
          <w:p w14:paraId="33CD321A" w14:textId="0EF58E06" w:rsidR="00912D2C" w:rsidRPr="00F91375" w:rsidRDefault="00912D2C" w:rsidP="00912D2C">
            <w:pPr>
              <w:pStyle w:val="2AutoList1"/>
              <w:numPr>
                <w:ilvl w:val="1"/>
                <w:numId w:val="14"/>
              </w:numPr>
              <w:tabs>
                <w:tab w:val="clear" w:pos="360"/>
              </w:tabs>
              <w:spacing w:after="200"/>
              <w:ind w:left="522" w:hanging="576"/>
              <w:rPr>
                <w:lang w:val="fr-FR"/>
              </w:rPr>
            </w:pPr>
            <w:r w:rsidRPr="00F91375">
              <w:rPr>
                <w:lang w:val="fr-FR"/>
              </w:rPr>
              <w:t xml:space="preserve">Le </w:t>
            </w:r>
            <w:r w:rsidR="0084597D" w:rsidRPr="00F91375">
              <w:rPr>
                <w:lang w:val="fr-FR"/>
              </w:rPr>
              <w:t xml:space="preserve">dossier d’un </w:t>
            </w:r>
            <w:r w:rsidRPr="00F91375">
              <w:rPr>
                <w:lang w:val="fr-FR"/>
              </w:rPr>
              <w:t xml:space="preserve">Candidat </w:t>
            </w:r>
            <w:r w:rsidR="006F0D67" w:rsidRPr="00F91375">
              <w:rPr>
                <w:lang w:val="fr-FR"/>
              </w:rPr>
              <w:t xml:space="preserve">qui </w:t>
            </w:r>
            <w:r w:rsidR="00CE4A88" w:rsidRPr="00F91375">
              <w:rPr>
                <w:lang w:val="fr-FR"/>
              </w:rPr>
              <w:t>fait l’objet</w:t>
            </w:r>
            <w:r w:rsidR="009001AE" w:rsidRPr="00F91375">
              <w:rPr>
                <w:lang w:val="fr-FR"/>
              </w:rPr>
              <w:t xml:space="preserve"> d’une exclusion temporaire par le Maître de l’ouvrage au ti</w:t>
            </w:r>
            <w:r w:rsidR="009001AE" w:rsidRPr="00F91375">
              <w:rPr>
                <w:sz w:val="16"/>
                <w:szCs w:val="16"/>
                <w:lang w:val="fr-FR"/>
              </w:rPr>
              <w:t>t</w:t>
            </w:r>
            <w:r w:rsidR="009001AE" w:rsidRPr="00F91375">
              <w:rPr>
                <w:lang w:val="fr-FR"/>
              </w:rPr>
              <w:t>re d’une Déclaration de garantie de soumission</w:t>
            </w:r>
            <w:r w:rsidR="006F0D67" w:rsidRPr="00F91375">
              <w:rPr>
                <w:lang w:val="fr-FR"/>
              </w:rPr>
              <w:t xml:space="preserve"> ne sera pas pris en considération</w:t>
            </w:r>
            <w:r w:rsidRPr="00F91375">
              <w:rPr>
                <w:lang w:val="fr-FR"/>
              </w:rPr>
              <w:t>.</w:t>
            </w:r>
          </w:p>
          <w:p w14:paraId="33CD321B" w14:textId="77777777" w:rsidR="00912D2C" w:rsidRPr="00F91375" w:rsidRDefault="009001AE" w:rsidP="0026305F">
            <w:pPr>
              <w:pStyle w:val="2AutoList1"/>
              <w:numPr>
                <w:ilvl w:val="1"/>
                <w:numId w:val="14"/>
              </w:numPr>
              <w:tabs>
                <w:tab w:val="clear" w:pos="360"/>
              </w:tabs>
              <w:spacing w:after="200"/>
              <w:ind w:left="522" w:hanging="576"/>
              <w:rPr>
                <w:lang w:val="fr-FR"/>
              </w:rPr>
            </w:pPr>
            <w:r w:rsidRPr="00F91375">
              <w:rPr>
                <w:lang w:val="fr-FR"/>
              </w:rPr>
              <w:t>Le Candidat devra fournir les preuves de son éligibilité que le Maître de l’Ouvrage est en droit de requérir</w:t>
            </w:r>
            <w:r w:rsidR="00912D2C" w:rsidRPr="00F91375">
              <w:rPr>
                <w:lang w:val="fr-FR"/>
              </w:rPr>
              <w:t>.</w:t>
            </w:r>
          </w:p>
        </w:tc>
      </w:tr>
      <w:tr w:rsidR="00912D2C" w:rsidRPr="00F91375" w14:paraId="33CD321F" w14:textId="77777777" w:rsidTr="00773C35">
        <w:tc>
          <w:tcPr>
            <w:tcW w:w="1763" w:type="dxa"/>
            <w:tcBorders>
              <w:top w:val="nil"/>
              <w:left w:val="nil"/>
              <w:bottom w:val="nil"/>
              <w:right w:val="nil"/>
            </w:tcBorders>
          </w:tcPr>
          <w:p w14:paraId="33CD321D" w14:textId="77777777" w:rsidR="00912D2C" w:rsidRPr="00F91375" w:rsidRDefault="00912D2C" w:rsidP="009001AE">
            <w:pPr>
              <w:pStyle w:val="Header1-Clauses"/>
              <w:ind w:left="288" w:hanging="288"/>
              <w:rPr>
                <w:lang w:val="fr-FR"/>
              </w:rPr>
            </w:pPr>
            <w:bookmarkStart w:id="64" w:name="_Toc438532567"/>
            <w:bookmarkStart w:id="65" w:name="_Toc438438824"/>
            <w:bookmarkStart w:id="66" w:name="_Toc438532568"/>
            <w:bookmarkStart w:id="67" w:name="_Toc438733968"/>
            <w:bookmarkStart w:id="68" w:name="_Toc438907009"/>
            <w:bookmarkStart w:id="69" w:name="_Toc438907208"/>
            <w:bookmarkStart w:id="70" w:name="_Toc461953561"/>
            <w:bookmarkStart w:id="71" w:name="_Toc267057048"/>
            <w:bookmarkStart w:id="72" w:name="_Toc2628080"/>
            <w:bookmarkEnd w:id="64"/>
            <w:r w:rsidRPr="00F91375">
              <w:rPr>
                <w:lang w:val="fr-FR"/>
              </w:rPr>
              <w:t xml:space="preserve">5. </w:t>
            </w:r>
            <w:r w:rsidRPr="00F91375">
              <w:rPr>
                <w:lang w:val="fr-FR"/>
              </w:rPr>
              <w:tab/>
            </w:r>
            <w:bookmarkEnd w:id="65"/>
            <w:bookmarkEnd w:id="66"/>
            <w:bookmarkEnd w:id="67"/>
            <w:bookmarkEnd w:id="68"/>
            <w:bookmarkEnd w:id="69"/>
            <w:bookmarkEnd w:id="70"/>
            <w:bookmarkEnd w:id="71"/>
            <w:r w:rsidR="009001AE" w:rsidRPr="00F91375">
              <w:rPr>
                <w:lang w:val="fr-FR"/>
              </w:rPr>
              <w:t>Eligibilité</w:t>
            </w:r>
            <w:bookmarkEnd w:id="72"/>
          </w:p>
        </w:tc>
        <w:tc>
          <w:tcPr>
            <w:tcW w:w="7665" w:type="dxa"/>
            <w:gridSpan w:val="2"/>
            <w:tcBorders>
              <w:top w:val="nil"/>
              <w:left w:val="nil"/>
              <w:bottom w:val="nil"/>
              <w:right w:val="nil"/>
            </w:tcBorders>
          </w:tcPr>
          <w:p w14:paraId="7E0AADC5" w14:textId="77777777" w:rsidR="00912D2C" w:rsidRPr="00F91375" w:rsidRDefault="00912D2C" w:rsidP="00C93528">
            <w:pPr>
              <w:tabs>
                <w:tab w:val="left" w:pos="532"/>
              </w:tabs>
              <w:spacing w:after="100" w:afterAutospacing="1"/>
              <w:ind w:left="532" w:hanging="630"/>
            </w:pPr>
            <w:r w:rsidRPr="00F91375">
              <w:t>5.1</w:t>
            </w:r>
            <w:r w:rsidRPr="00F91375">
              <w:tab/>
            </w:r>
            <w:r w:rsidR="009001AE" w:rsidRPr="00F91375">
              <w:t xml:space="preserve">Les entreprises et les </w:t>
            </w:r>
            <w:r w:rsidR="00C93528" w:rsidRPr="00F91375">
              <w:t>personne</w:t>
            </w:r>
            <w:r w:rsidR="009001AE" w:rsidRPr="00F91375">
              <w:t xml:space="preserve">s </w:t>
            </w:r>
            <w:r w:rsidR="00F94A39" w:rsidRPr="00F91375">
              <w:t xml:space="preserve">peuvent être inéligibles s’ils </w:t>
            </w:r>
            <w:r w:rsidR="009001AE" w:rsidRPr="00F91375">
              <w:t>prov</w:t>
            </w:r>
            <w:r w:rsidR="00F94A39" w:rsidRPr="00F91375">
              <w:t>iennent de</w:t>
            </w:r>
            <w:r w:rsidR="009001AE" w:rsidRPr="00F91375">
              <w:t xml:space="preserve"> pays </w:t>
            </w:r>
            <w:r w:rsidR="00F94A39" w:rsidRPr="00F91375">
              <w:t xml:space="preserve">déclarés inéligibles comme indiqué à la Section V.  </w:t>
            </w:r>
            <w:r w:rsidR="00C93528" w:rsidRPr="00F91375">
              <w:t>Un</w:t>
            </w:r>
            <w:r w:rsidR="00F94A39" w:rsidRPr="00F91375">
              <w:t xml:space="preserve"> pays, </w:t>
            </w:r>
            <w:r w:rsidR="00C93528" w:rsidRPr="00F91375">
              <w:t xml:space="preserve">une personne ou une entités sont inéligibles </w:t>
            </w:r>
            <w:r w:rsidR="00F94A39" w:rsidRPr="00F91375">
              <w:t>si</w:t>
            </w:r>
            <w:r w:rsidR="009001AE" w:rsidRPr="00F91375">
              <w:t xml:space="preserve"> (a) la loi ou la réglementation du pays </w:t>
            </w:r>
            <w:r w:rsidR="00897735" w:rsidRPr="00F91375">
              <w:t>du Bénéficiaire</w:t>
            </w:r>
            <w:r w:rsidR="00F94A39" w:rsidRPr="00F91375">
              <w:t xml:space="preserve"> interdit</w:t>
            </w:r>
            <w:r w:rsidR="009001AE" w:rsidRPr="00F91375">
              <w:t xml:space="preserve"> les</w:t>
            </w:r>
            <w:r w:rsidR="00C93528" w:rsidRPr="00F91375">
              <w:t xml:space="preserve"> relations commerciales avec ledit </w:t>
            </w:r>
            <w:r w:rsidR="009001AE" w:rsidRPr="00F91375">
              <w:lastRenderedPageBreak/>
              <w:t xml:space="preserve">pays </w:t>
            </w:r>
            <w:r w:rsidR="00C93528" w:rsidRPr="00F91375">
              <w:t>ou le pays d’origine de la personnes ou entité</w:t>
            </w:r>
            <w:r w:rsidR="009001AE" w:rsidRPr="00F91375">
              <w:t xml:space="preserve">, sous réserve qu’il soit établi à la satisfaction de la </w:t>
            </w:r>
            <w:r w:rsidR="00E60D06" w:rsidRPr="00F91375">
              <w:t>BIsD</w:t>
            </w:r>
            <w:r w:rsidR="009001AE" w:rsidRPr="00F91375">
              <w:t xml:space="preserve"> que cette exclusion n’empêche pas le jeu efficace de la concurren</w:t>
            </w:r>
            <w:r w:rsidR="00C93528" w:rsidRPr="00F91375">
              <w:t xml:space="preserve">ce pour la fourniture des biens, </w:t>
            </w:r>
            <w:r w:rsidR="009001AE" w:rsidRPr="00F91375">
              <w:t xml:space="preserve">des travaux ou des services nécessaires; ou (b) </w:t>
            </w:r>
            <w:r w:rsidR="00C93528" w:rsidRPr="00F91375">
              <w:t>en application de</w:t>
            </w:r>
            <w:r w:rsidR="00F94A39" w:rsidRPr="00F91375">
              <w:t>s Règles de Boycott de l’Organisation de la Conférence Islamique, de la ligue des Etats Arabes et de l’Union Africaine</w:t>
            </w:r>
            <w:r w:rsidR="009001AE" w:rsidRPr="00F91375">
              <w:t xml:space="preserve">, le pays </w:t>
            </w:r>
            <w:r w:rsidR="00897735" w:rsidRPr="00F91375">
              <w:t>du Bénéficiaire</w:t>
            </w:r>
            <w:r w:rsidR="009001AE" w:rsidRPr="00F91375">
              <w:t xml:space="preserve"> interdit toute importation de fournitures</w:t>
            </w:r>
            <w:r w:rsidR="00C93528" w:rsidRPr="00F91375">
              <w:t>, de travaux ou de services</w:t>
            </w:r>
            <w:r w:rsidR="009001AE" w:rsidRPr="00F91375">
              <w:t xml:space="preserve"> en provenance du</w:t>
            </w:r>
            <w:r w:rsidR="00C93528" w:rsidRPr="00F91375">
              <w:t>dit</w:t>
            </w:r>
            <w:r w:rsidR="009001AE" w:rsidRPr="00F91375">
              <w:t xml:space="preserve"> pays ou tout paiement aux personnes physiques ou morales dudit pays</w:t>
            </w:r>
            <w:r w:rsidRPr="00F91375">
              <w:t>.</w:t>
            </w:r>
          </w:p>
          <w:p w14:paraId="2437EBF5" w14:textId="27A7918E" w:rsidR="00DA2ABF" w:rsidRPr="00F91375" w:rsidRDefault="00E94DD8" w:rsidP="00DA2ABF">
            <w:pPr>
              <w:pStyle w:val="2AutoList1"/>
              <w:spacing w:after="120"/>
              <w:rPr>
                <w:lang w:val="fr-FR"/>
              </w:rPr>
            </w:pPr>
            <w:r w:rsidRPr="00F91375">
              <w:t>5.2.</w:t>
            </w:r>
            <w:r w:rsidR="00F77B25" w:rsidRPr="00F91375">
              <w:rPr>
                <w:lang w:val="fr-FR"/>
              </w:rPr>
              <w:t xml:space="preserve"> </w:t>
            </w:r>
            <w:r w:rsidR="00DA2ABF" w:rsidRPr="00F91375">
              <w:rPr>
                <w:lang w:val="fr-FR"/>
              </w:rPr>
              <w:t>Les candidats retenus, c'est-à-dire les entreprises pré-qualifiées, seront examinés et soumis à la diligence raisonnable du client. Seuls les soumissionnaires dont la vérification préalable en matière de conformité est satisfaisante seront qualifiés pour poursuivre le processus de sélection et pour remplir le questionnaire / formulaire ci-joint de la BID sur la LBC / FT / KYC pour une vérification préalable approfondie en matière de conformité conformément à la politique de la BID sur la lutte contre le blanchiment d'argent (LBC). Financement du terrorisme (CFT) et Know Your Customer (KYC) approuvé le 19/12/2019 par la résolution BED IsDB / BED / 15/12/019 / (333) / 80.</w:t>
            </w:r>
          </w:p>
          <w:p w14:paraId="1063CCEE" w14:textId="5A255689" w:rsidR="00DA2ABF" w:rsidRPr="00F91375" w:rsidRDefault="00445B98" w:rsidP="00DA2ABF">
            <w:pPr>
              <w:pStyle w:val="2AutoList1"/>
              <w:spacing w:after="120"/>
              <w:ind w:left="510" w:firstLine="0"/>
              <w:rPr>
                <w:lang w:val="fr-FR"/>
              </w:rPr>
            </w:pPr>
            <w:r w:rsidRPr="00F91375">
              <w:rPr>
                <w:lang w:val="fr-FR"/>
              </w:rPr>
              <w:t>Définitions :</w:t>
            </w:r>
          </w:p>
          <w:p w14:paraId="5FB97F68" w14:textId="1E0DA1E0" w:rsidR="00DA2ABF" w:rsidRPr="00F91375" w:rsidRDefault="00C6085E" w:rsidP="00DA2ABF">
            <w:pPr>
              <w:pStyle w:val="2AutoList1"/>
              <w:spacing w:after="120"/>
              <w:ind w:left="510" w:firstLine="0"/>
              <w:rPr>
                <w:lang w:val="fr-FR"/>
              </w:rPr>
            </w:pPr>
            <w:r w:rsidRPr="00F91375">
              <w:rPr>
                <w:lang w:val="fr-FR"/>
              </w:rPr>
              <w:t>« Politique</w:t>
            </w:r>
            <w:r w:rsidR="00DA2ABF" w:rsidRPr="00F91375">
              <w:rPr>
                <w:lang w:val="fr-FR"/>
              </w:rPr>
              <w:t xml:space="preserve"> de </w:t>
            </w:r>
            <w:r w:rsidRPr="00F91375">
              <w:rPr>
                <w:lang w:val="fr-FR"/>
              </w:rPr>
              <w:t xml:space="preserve">conformité </w:t>
            </w:r>
            <w:r w:rsidR="00445B98" w:rsidRPr="00F91375">
              <w:rPr>
                <w:lang w:val="fr-FR"/>
              </w:rPr>
              <w:t>» :</w:t>
            </w:r>
            <w:r w:rsidR="00DA2ABF" w:rsidRPr="00F91375">
              <w:rPr>
                <w:lang w:val="fr-FR"/>
              </w:rPr>
              <w:t xml:space="preserve"> Politique de la BID sur la lutte contre le blanchiment d'argent (LBC), la lutte contre le financement du terrorisme (CFT) et la connaissance de votre client (KYC) approuvée le 19/12/2019 par la résolution BED IsDB / BED / 15/12/019 / (333) / 80.</w:t>
            </w:r>
          </w:p>
          <w:p w14:paraId="6A59946B" w14:textId="77777777" w:rsidR="00DA2ABF" w:rsidRPr="00F91375" w:rsidRDefault="00DA2ABF" w:rsidP="00DA2ABF">
            <w:pPr>
              <w:pStyle w:val="2AutoList1"/>
              <w:spacing w:after="120"/>
              <w:ind w:left="510" w:firstLine="0"/>
              <w:rPr>
                <w:lang w:val="fr-FR"/>
              </w:rPr>
            </w:pPr>
            <w:r w:rsidRPr="00F91375">
              <w:rPr>
                <w:lang w:val="fr-FR"/>
              </w:rPr>
              <w:t>«Vérification Préalable de la Clientèle (VPC) / Vérification Préalable en matière de Conformité»: désigne un processus d'intégration consistant à mener des recherches, des analyses et des examens visant à connaître le client (Know Your Customer / KYC) et à comprendre les risques - y compris, mais sans s'y limiter, le blanchiment d'argent / le financement du terrorisme (BC / FT), l’évasion fiscale, les sanctions, la criminalité, l’intégrité - que les relations avec le client peuvent poser, conformément à la politique de conformité de la BID.</w:t>
            </w:r>
          </w:p>
          <w:p w14:paraId="099FAC55" w14:textId="674CEDDC" w:rsidR="00DA2ABF" w:rsidRPr="00F91375" w:rsidRDefault="00C6085E" w:rsidP="00DA2ABF">
            <w:pPr>
              <w:pStyle w:val="2AutoList1"/>
              <w:spacing w:after="120"/>
              <w:ind w:left="510" w:firstLine="0"/>
              <w:rPr>
                <w:lang w:val="fr-FR"/>
              </w:rPr>
            </w:pPr>
            <w:r w:rsidRPr="00F91375">
              <w:rPr>
                <w:lang w:val="fr-FR"/>
              </w:rPr>
              <w:t>« Blanchiment</w:t>
            </w:r>
            <w:r w:rsidR="00DA2ABF" w:rsidRPr="00F91375">
              <w:rPr>
                <w:lang w:val="fr-FR"/>
              </w:rPr>
              <w:t xml:space="preserve"> </w:t>
            </w:r>
            <w:r w:rsidRPr="00F91375">
              <w:rPr>
                <w:lang w:val="fr-FR"/>
              </w:rPr>
              <w:t xml:space="preserve">d’argent </w:t>
            </w:r>
            <w:r w:rsidR="00445B98" w:rsidRPr="00F91375">
              <w:rPr>
                <w:lang w:val="fr-FR"/>
              </w:rPr>
              <w:t>» :</w:t>
            </w:r>
            <w:r w:rsidR="00DA2ABF" w:rsidRPr="00F91375">
              <w:rPr>
                <w:lang w:val="fr-FR"/>
              </w:rPr>
              <w:t xml:space="preserve"> signifie l’acquisition, la possession. </w:t>
            </w:r>
            <w:r w:rsidRPr="00F91375">
              <w:rPr>
                <w:lang w:val="fr-FR"/>
              </w:rPr>
              <w:t>L’utilisation</w:t>
            </w:r>
            <w:r w:rsidR="00DA2ABF" w:rsidRPr="00F91375">
              <w:rPr>
                <w:lang w:val="fr-FR"/>
              </w:rPr>
              <w:t>, la conversion ou le transfert du produit du crime, dans le but de dissimuler ou de déguiser l'origine illicite du bien, tel que défini dans la politique de conformité de la BID.</w:t>
            </w:r>
          </w:p>
          <w:p w14:paraId="4DA2FC17" w14:textId="2D64EE51" w:rsidR="00DA2ABF" w:rsidRPr="00F91375" w:rsidRDefault="00C6085E" w:rsidP="00DA2ABF">
            <w:pPr>
              <w:pStyle w:val="2AutoList1"/>
              <w:spacing w:after="120"/>
              <w:ind w:left="510" w:firstLine="0"/>
              <w:rPr>
                <w:lang w:val="fr-FR"/>
              </w:rPr>
            </w:pPr>
            <w:r w:rsidRPr="00F91375">
              <w:rPr>
                <w:lang w:val="fr-FR"/>
              </w:rPr>
              <w:t>« Financement</w:t>
            </w:r>
            <w:r w:rsidR="00DA2ABF" w:rsidRPr="00F91375">
              <w:rPr>
                <w:lang w:val="fr-FR"/>
              </w:rPr>
              <w:t xml:space="preserve"> du </w:t>
            </w:r>
            <w:r w:rsidRPr="00F91375">
              <w:rPr>
                <w:lang w:val="fr-FR"/>
              </w:rPr>
              <w:t>terrorisme :</w:t>
            </w:r>
            <w:r w:rsidR="00DA2ABF" w:rsidRPr="00F91375">
              <w:rPr>
                <w:lang w:val="fr-FR"/>
              </w:rPr>
              <w:t xml:space="preserve"> désigne généralement l'infraction prévue à l'article 2 de la Convention internationale de 1999 pour la répression du financement du terrorisme, telle que définie dans la politique de conformité de la BID.</w:t>
            </w:r>
          </w:p>
          <w:p w14:paraId="33CD321E" w14:textId="00ADD594" w:rsidR="00E94DD8" w:rsidRPr="00F91375" w:rsidRDefault="00DA2ABF" w:rsidP="00DA2ABF">
            <w:pPr>
              <w:tabs>
                <w:tab w:val="left" w:pos="532"/>
              </w:tabs>
              <w:spacing w:after="100" w:afterAutospacing="1"/>
              <w:ind w:left="532" w:hanging="630"/>
            </w:pPr>
            <w:r w:rsidRPr="00F91375">
              <w:t xml:space="preserve">         «IsDB </w:t>
            </w:r>
            <w:r w:rsidRPr="001C168D">
              <w:rPr>
                <w:bCs/>
                <w:szCs w:val="24"/>
              </w:rPr>
              <w:t>LBC</w:t>
            </w:r>
            <w:r w:rsidRPr="00F91375">
              <w:t xml:space="preserve"> / CFT / KYC / Questionnaire / Formulaire»: voir pièce jointe / annexe.</w:t>
            </w:r>
          </w:p>
        </w:tc>
      </w:tr>
      <w:tr w:rsidR="00912D2C" w:rsidRPr="00F91375" w14:paraId="33CD3222" w14:textId="77777777" w:rsidTr="00773C35">
        <w:tc>
          <w:tcPr>
            <w:tcW w:w="1763" w:type="dxa"/>
            <w:tcBorders>
              <w:top w:val="nil"/>
              <w:left w:val="nil"/>
              <w:bottom w:val="nil"/>
              <w:right w:val="nil"/>
            </w:tcBorders>
          </w:tcPr>
          <w:p w14:paraId="33CD3220" w14:textId="77777777" w:rsidR="00912D2C" w:rsidRPr="00F91375" w:rsidRDefault="00912D2C">
            <w:bookmarkStart w:id="73" w:name="_Toc438532569"/>
            <w:bookmarkStart w:id="74" w:name="_Toc438532570"/>
            <w:bookmarkStart w:id="75" w:name="_Toc438532571"/>
            <w:bookmarkStart w:id="76" w:name="_Toc438532572"/>
            <w:bookmarkEnd w:id="73"/>
            <w:bookmarkEnd w:id="74"/>
            <w:bookmarkEnd w:id="75"/>
            <w:bookmarkEnd w:id="76"/>
          </w:p>
        </w:tc>
        <w:tc>
          <w:tcPr>
            <w:tcW w:w="7665" w:type="dxa"/>
            <w:gridSpan w:val="2"/>
            <w:tcBorders>
              <w:top w:val="nil"/>
              <w:left w:val="nil"/>
              <w:bottom w:val="nil"/>
              <w:right w:val="nil"/>
            </w:tcBorders>
          </w:tcPr>
          <w:p w14:paraId="33CD3221" w14:textId="77777777" w:rsidR="00912D2C" w:rsidRPr="00F91375" w:rsidRDefault="00912D2C" w:rsidP="000F0869">
            <w:pPr>
              <w:pStyle w:val="Section1Header1"/>
            </w:pPr>
            <w:bookmarkStart w:id="77" w:name="_Toc438438825"/>
            <w:bookmarkStart w:id="78" w:name="_Toc438532573"/>
            <w:bookmarkStart w:id="79" w:name="_Toc438733969"/>
            <w:bookmarkStart w:id="80" w:name="_Toc438962051"/>
            <w:bookmarkStart w:id="81" w:name="_Toc461939617"/>
            <w:bookmarkStart w:id="82" w:name="_Toc2628081"/>
            <w:r w:rsidRPr="00F91375">
              <w:t xml:space="preserve">B. </w:t>
            </w:r>
            <w:r w:rsidRPr="00F91375">
              <w:tab/>
              <w:t xml:space="preserve">Contenu du Dossier </w:t>
            </w:r>
            <w:bookmarkEnd w:id="77"/>
            <w:bookmarkEnd w:id="78"/>
            <w:bookmarkEnd w:id="79"/>
            <w:bookmarkEnd w:id="80"/>
            <w:bookmarkEnd w:id="81"/>
            <w:r w:rsidRPr="00F91375">
              <w:t xml:space="preserve">de </w:t>
            </w:r>
            <w:r w:rsidR="00994049" w:rsidRPr="00F91375">
              <w:t>pré-qualifi</w:t>
            </w:r>
            <w:r w:rsidRPr="00F91375">
              <w:t>cation</w:t>
            </w:r>
            <w:bookmarkEnd w:id="82"/>
          </w:p>
        </w:tc>
      </w:tr>
      <w:tr w:rsidR="00912D2C" w:rsidRPr="00F91375" w14:paraId="33CD3225" w14:textId="77777777" w:rsidTr="00773C35">
        <w:trPr>
          <w:trHeight w:val="1333"/>
        </w:trPr>
        <w:tc>
          <w:tcPr>
            <w:tcW w:w="1763" w:type="dxa"/>
            <w:tcBorders>
              <w:top w:val="nil"/>
              <w:left w:val="nil"/>
              <w:bottom w:val="nil"/>
              <w:right w:val="nil"/>
            </w:tcBorders>
          </w:tcPr>
          <w:p w14:paraId="33CD3223" w14:textId="77777777" w:rsidR="00912D2C" w:rsidRPr="00F91375" w:rsidRDefault="00912D2C" w:rsidP="004E0251">
            <w:pPr>
              <w:pStyle w:val="Header1-Clauses"/>
              <w:rPr>
                <w:lang w:val="fr-FR"/>
              </w:rPr>
            </w:pPr>
            <w:bookmarkStart w:id="83" w:name="_Toc438438826"/>
            <w:bookmarkStart w:id="84" w:name="_Toc438532574"/>
            <w:bookmarkStart w:id="85" w:name="_Toc438733970"/>
            <w:bookmarkStart w:id="86" w:name="_Toc438907010"/>
            <w:bookmarkStart w:id="87" w:name="_Toc438907209"/>
            <w:bookmarkStart w:id="88" w:name="_Toc156373289"/>
            <w:bookmarkStart w:id="89" w:name="_Toc2628082"/>
            <w:r w:rsidRPr="00F91375">
              <w:rPr>
                <w:lang w:val="fr-FR"/>
              </w:rPr>
              <w:lastRenderedPageBreak/>
              <w:t xml:space="preserve">6. </w:t>
            </w:r>
            <w:r w:rsidRPr="00F91375">
              <w:rPr>
                <w:lang w:val="fr-FR"/>
              </w:rPr>
              <w:tab/>
              <w:t xml:space="preserve">Sections du Dossier </w:t>
            </w:r>
            <w:bookmarkEnd w:id="83"/>
            <w:bookmarkEnd w:id="84"/>
            <w:bookmarkEnd w:id="85"/>
            <w:bookmarkEnd w:id="86"/>
            <w:bookmarkEnd w:id="87"/>
            <w:bookmarkEnd w:id="88"/>
            <w:r w:rsidR="006E7692" w:rsidRPr="00F91375">
              <w:rPr>
                <w:lang w:val="fr-FR"/>
              </w:rPr>
              <w:t xml:space="preserve">de </w:t>
            </w:r>
            <w:r w:rsidR="00994049" w:rsidRPr="00F91375">
              <w:rPr>
                <w:lang w:val="fr-FR"/>
              </w:rPr>
              <w:t>Pré-qualifi</w:t>
            </w:r>
            <w:r w:rsidR="006E7692" w:rsidRPr="00F91375">
              <w:rPr>
                <w:lang w:val="fr-FR"/>
              </w:rPr>
              <w:t>catio</w:t>
            </w:r>
            <w:r w:rsidRPr="00F91375">
              <w:rPr>
                <w:lang w:val="fr-FR"/>
              </w:rPr>
              <w:t>n</w:t>
            </w:r>
            <w:bookmarkEnd w:id="89"/>
          </w:p>
        </w:tc>
        <w:tc>
          <w:tcPr>
            <w:tcW w:w="7665" w:type="dxa"/>
            <w:gridSpan w:val="2"/>
            <w:tcBorders>
              <w:top w:val="nil"/>
              <w:left w:val="nil"/>
              <w:bottom w:val="nil"/>
              <w:right w:val="nil"/>
            </w:tcBorders>
          </w:tcPr>
          <w:p w14:paraId="33CD3224" w14:textId="77777777" w:rsidR="00912D2C" w:rsidRPr="00F91375" w:rsidRDefault="00912D2C" w:rsidP="00E31E1C">
            <w:pPr>
              <w:numPr>
                <w:ilvl w:val="1"/>
                <w:numId w:val="15"/>
              </w:numPr>
              <w:tabs>
                <w:tab w:val="left" w:pos="162"/>
              </w:tabs>
              <w:suppressAutoHyphens w:val="0"/>
              <w:overflowPunct/>
              <w:autoSpaceDE/>
              <w:autoSpaceDN/>
              <w:adjustRightInd/>
              <w:spacing w:after="120"/>
              <w:ind w:left="303"/>
              <w:textAlignment w:val="auto"/>
            </w:pPr>
            <w:r w:rsidRPr="00F91375">
              <w:t xml:space="preserve">Le Dossier de </w:t>
            </w:r>
            <w:r w:rsidR="00994049" w:rsidRPr="00F91375">
              <w:t>pré-qualifi</w:t>
            </w:r>
            <w:r w:rsidRPr="00F91375">
              <w:t xml:space="preserve">cation comprend les Parties 1, et 2 qui incluent toutes les Sections dont la liste figure ci-après. Il doit être interprété à la lumière de tout additif éventuellement émis conformément à l’article 8 des IC. </w:t>
            </w:r>
          </w:p>
        </w:tc>
      </w:tr>
      <w:tr w:rsidR="00912D2C" w:rsidRPr="00F91375" w14:paraId="33CD3230" w14:textId="77777777" w:rsidTr="00773C35">
        <w:tc>
          <w:tcPr>
            <w:tcW w:w="1763" w:type="dxa"/>
            <w:tcBorders>
              <w:top w:val="nil"/>
              <w:left w:val="nil"/>
              <w:bottom w:val="nil"/>
              <w:right w:val="nil"/>
            </w:tcBorders>
          </w:tcPr>
          <w:p w14:paraId="33CD3226" w14:textId="77777777" w:rsidR="00912D2C" w:rsidRPr="00F91375" w:rsidRDefault="00912D2C"/>
        </w:tc>
        <w:tc>
          <w:tcPr>
            <w:tcW w:w="7665" w:type="dxa"/>
            <w:gridSpan w:val="2"/>
            <w:tcBorders>
              <w:top w:val="nil"/>
              <w:left w:val="nil"/>
              <w:bottom w:val="nil"/>
              <w:right w:val="nil"/>
            </w:tcBorders>
          </w:tcPr>
          <w:p w14:paraId="33CD3227" w14:textId="5F372F47" w:rsidR="00912D2C" w:rsidRPr="00F91375" w:rsidRDefault="00912D2C" w:rsidP="00B24750">
            <w:pPr>
              <w:tabs>
                <w:tab w:val="left" w:pos="1152"/>
                <w:tab w:val="left" w:pos="2502"/>
              </w:tabs>
              <w:spacing w:after="200"/>
              <w:ind w:left="432" w:firstLine="90"/>
              <w:rPr>
                <w:b/>
              </w:rPr>
            </w:pPr>
            <w:r w:rsidRPr="00F91375">
              <w:rPr>
                <w:b/>
              </w:rPr>
              <w:t>PARTIE </w:t>
            </w:r>
            <w:r w:rsidR="00445B98" w:rsidRPr="00F91375">
              <w:rPr>
                <w:b/>
              </w:rPr>
              <w:t>1 :</w:t>
            </w:r>
            <w:r w:rsidRPr="00F91375">
              <w:rPr>
                <w:b/>
              </w:rPr>
              <w:tab/>
              <w:t xml:space="preserve">Procédures de </w:t>
            </w:r>
            <w:r w:rsidR="00994049" w:rsidRPr="00F91375">
              <w:rPr>
                <w:b/>
              </w:rPr>
              <w:t>pré-qualifi</w:t>
            </w:r>
            <w:r w:rsidRPr="00F91375">
              <w:rPr>
                <w:b/>
              </w:rPr>
              <w:t>cation</w:t>
            </w:r>
          </w:p>
          <w:p w14:paraId="33CD3228" w14:textId="77777777" w:rsidR="00912D2C" w:rsidRPr="00F91375" w:rsidRDefault="00912D2C" w:rsidP="00C93528">
            <w:pPr>
              <w:numPr>
                <w:ilvl w:val="0"/>
                <w:numId w:val="2"/>
              </w:numPr>
              <w:tabs>
                <w:tab w:val="left" w:pos="432"/>
                <w:tab w:val="left" w:pos="1602"/>
                <w:tab w:val="left" w:pos="2502"/>
              </w:tabs>
              <w:suppressAutoHyphens w:val="0"/>
              <w:ind w:left="1602" w:hanging="450"/>
            </w:pPr>
            <w:r w:rsidRPr="00F91375">
              <w:t xml:space="preserve">Section I. </w:t>
            </w:r>
            <w:r w:rsidR="00D934A1" w:rsidRPr="00F91375">
              <w:t xml:space="preserve">  </w:t>
            </w:r>
            <w:r w:rsidRPr="00F91375">
              <w:t>Instructions aux candidats (IC)</w:t>
            </w:r>
          </w:p>
          <w:p w14:paraId="33CD3229" w14:textId="77777777" w:rsidR="00912D2C" w:rsidRPr="00F91375" w:rsidRDefault="00912D2C" w:rsidP="00C93528">
            <w:pPr>
              <w:numPr>
                <w:ilvl w:val="0"/>
                <w:numId w:val="3"/>
              </w:numPr>
              <w:tabs>
                <w:tab w:val="left" w:pos="432"/>
              </w:tabs>
              <w:suppressAutoHyphens w:val="0"/>
              <w:ind w:left="1602" w:hanging="450"/>
            </w:pPr>
            <w:r w:rsidRPr="00F91375">
              <w:t xml:space="preserve">Section II. </w:t>
            </w:r>
            <w:r w:rsidR="00D934A1" w:rsidRPr="00F91375">
              <w:t xml:space="preserve"> </w:t>
            </w:r>
            <w:r w:rsidRPr="00F91375">
              <w:t xml:space="preserve">Données particulières de la </w:t>
            </w:r>
            <w:r w:rsidR="00994049" w:rsidRPr="00F91375">
              <w:t>pré-qualifi</w:t>
            </w:r>
            <w:r w:rsidRPr="00F91375">
              <w:t>cation (DPP)</w:t>
            </w:r>
          </w:p>
          <w:p w14:paraId="33CD322A" w14:textId="77777777" w:rsidR="00912D2C" w:rsidRPr="00F91375" w:rsidRDefault="00912D2C" w:rsidP="00C93528">
            <w:pPr>
              <w:numPr>
                <w:ilvl w:val="0"/>
                <w:numId w:val="4"/>
              </w:numPr>
              <w:tabs>
                <w:tab w:val="left" w:pos="432"/>
                <w:tab w:val="left" w:pos="1602"/>
                <w:tab w:val="left" w:pos="2502"/>
              </w:tabs>
              <w:suppressAutoHyphens w:val="0"/>
              <w:ind w:left="1598" w:hanging="446"/>
            </w:pPr>
            <w:r w:rsidRPr="00F91375">
              <w:t>Section III. Critères et conditions de qualification</w:t>
            </w:r>
          </w:p>
          <w:p w14:paraId="33CD322B" w14:textId="77777777" w:rsidR="00912D2C" w:rsidRPr="00F91375" w:rsidRDefault="00912D2C" w:rsidP="00C93528">
            <w:pPr>
              <w:numPr>
                <w:ilvl w:val="0"/>
                <w:numId w:val="5"/>
              </w:numPr>
              <w:tabs>
                <w:tab w:val="left" w:pos="432"/>
                <w:tab w:val="left" w:pos="1602"/>
                <w:tab w:val="left" w:pos="2502"/>
              </w:tabs>
              <w:suppressAutoHyphens w:val="0"/>
              <w:ind w:left="1598" w:hanging="446"/>
            </w:pPr>
            <w:r w:rsidRPr="00F91375">
              <w:t>Section IV. Formulaires de candidature</w:t>
            </w:r>
          </w:p>
          <w:p w14:paraId="33CD322C" w14:textId="77777777" w:rsidR="00912D2C" w:rsidRPr="00F91375" w:rsidRDefault="00912D2C" w:rsidP="00C93528">
            <w:pPr>
              <w:numPr>
                <w:ilvl w:val="0"/>
                <w:numId w:val="6"/>
              </w:numPr>
              <w:tabs>
                <w:tab w:val="left" w:pos="432"/>
                <w:tab w:val="left" w:pos="1602"/>
                <w:tab w:val="left" w:pos="2502"/>
              </w:tabs>
              <w:suppressAutoHyphens w:val="0"/>
              <w:ind w:left="1598" w:hanging="446"/>
            </w:pPr>
            <w:r w:rsidRPr="00F91375">
              <w:t xml:space="preserve">Section V. </w:t>
            </w:r>
            <w:r w:rsidR="00D934A1" w:rsidRPr="00F91375">
              <w:t xml:space="preserve"> </w:t>
            </w:r>
            <w:r w:rsidR="005171DA" w:rsidRPr="00F91375">
              <w:t>Pays éligibles</w:t>
            </w:r>
          </w:p>
          <w:p w14:paraId="33CD322D" w14:textId="77777777" w:rsidR="001F7215" w:rsidRPr="00F91375" w:rsidRDefault="001F7215" w:rsidP="00C93528">
            <w:pPr>
              <w:numPr>
                <w:ilvl w:val="0"/>
                <w:numId w:val="6"/>
              </w:numPr>
              <w:tabs>
                <w:tab w:val="left" w:pos="432"/>
                <w:tab w:val="left" w:pos="1602"/>
                <w:tab w:val="left" w:pos="2502"/>
              </w:tabs>
              <w:suppressAutoHyphens w:val="0"/>
              <w:spacing w:after="120"/>
              <w:ind w:left="1598" w:hanging="446"/>
            </w:pPr>
            <w:r w:rsidRPr="00F91375">
              <w:t>Section V</w:t>
            </w:r>
            <w:r w:rsidR="00E604E9" w:rsidRPr="00F91375">
              <w:t xml:space="preserve">I. Règles de la </w:t>
            </w:r>
            <w:r w:rsidR="00E60D06" w:rsidRPr="00F91375">
              <w:t>BIsD</w:t>
            </w:r>
            <w:r w:rsidR="00E604E9" w:rsidRPr="00F91375">
              <w:t xml:space="preserve"> en matiè</w:t>
            </w:r>
            <w:r w:rsidRPr="00F91375">
              <w:t>re de fraude et corruption</w:t>
            </w:r>
          </w:p>
          <w:p w14:paraId="33CD322E" w14:textId="4C895736" w:rsidR="00912D2C" w:rsidRPr="00F91375" w:rsidRDefault="00912D2C" w:rsidP="00B24750">
            <w:pPr>
              <w:numPr>
                <w:ilvl w:val="12"/>
                <w:numId w:val="0"/>
              </w:numPr>
              <w:tabs>
                <w:tab w:val="left" w:pos="1152"/>
                <w:tab w:val="left" w:pos="2502"/>
              </w:tabs>
              <w:spacing w:after="200"/>
              <w:ind w:left="432" w:firstLine="90"/>
              <w:rPr>
                <w:b/>
              </w:rPr>
            </w:pPr>
            <w:r w:rsidRPr="00F91375">
              <w:rPr>
                <w:b/>
              </w:rPr>
              <w:t>PARTIE </w:t>
            </w:r>
            <w:r w:rsidR="00445B98" w:rsidRPr="00F91375">
              <w:rPr>
                <w:b/>
              </w:rPr>
              <w:t>2 :</w:t>
            </w:r>
            <w:r w:rsidRPr="00F91375">
              <w:rPr>
                <w:b/>
              </w:rPr>
              <w:tab/>
              <w:t>Spécification</w:t>
            </w:r>
            <w:r w:rsidR="000E5648" w:rsidRPr="00F91375">
              <w:rPr>
                <w:b/>
              </w:rPr>
              <w:t>s</w:t>
            </w:r>
            <w:r w:rsidRPr="00F91375">
              <w:rPr>
                <w:b/>
              </w:rPr>
              <w:t xml:space="preserve"> des Travaux</w:t>
            </w:r>
          </w:p>
          <w:p w14:paraId="33CD322F" w14:textId="77777777" w:rsidR="00912D2C" w:rsidRPr="00F91375" w:rsidRDefault="00912D2C" w:rsidP="00A31787">
            <w:pPr>
              <w:numPr>
                <w:ilvl w:val="0"/>
                <w:numId w:val="7"/>
              </w:numPr>
              <w:tabs>
                <w:tab w:val="left" w:pos="1152"/>
                <w:tab w:val="left" w:pos="1602"/>
                <w:tab w:val="left" w:pos="2502"/>
              </w:tabs>
              <w:suppressAutoHyphens w:val="0"/>
              <w:spacing w:after="200"/>
            </w:pPr>
            <w:r w:rsidRPr="00F91375">
              <w:t>Section VI</w:t>
            </w:r>
            <w:r w:rsidR="001F7215" w:rsidRPr="00F91375">
              <w:t>I</w:t>
            </w:r>
            <w:r w:rsidRPr="00F91375">
              <w:t>. Etendue des Travaux</w:t>
            </w:r>
          </w:p>
        </w:tc>
      </w:tr>
      <w:tr w:rsidR="00912D2C" w:rsidRPr="00F91375" w14:paraId="33CD3234" w14:textId="77777777" w:rsidTr="00773C35">
        <w:tc>
          <w:tcPr>
            <w:tcW w:w="1763" w:type="dxa"/>
            <w:tcBorders>
              <w:top w:val="nil"/>
              <w:left w:val="nil"/>
              <w:bottom w:val="nil"/>
              <w:right w:val="nil"/>
            </w:tcBorders>
          </w:tcPr>
          <w:p w14:paraId="33CD3231" w14:textId="77777777" w:rsidR="00912D2C" w:rsidRPr="00F91375" w:rsidRDefault="00912D2C" w:rsidP="00AF470D">
            <w:pPr>
              <w:suppressAutoHyphens w:val="0"/>
              <w:jc w:val="left"/>
            </w:pPr>
          </w:p>
        </w:tc>
        <w:tc>
          <w:tcPr>
            <w:tcW w:w="7665" w:type="dxa"/>
            <w:gridSpan w:val="2"/>
            <w:tcBorders>
              <w:top w:val="nil"/>
              <w:left w:val="nil"/>
              <w:bottom w:val="nil"/>
              <w:right w:val="nil"/>
            </w:tcBorders>
          </w:tcPr>
          <w:p w14:paraId="33CD3232" w14:textId="77777777" w:rsidR="00912D2C" w:rsidRPr="00F91375" w:rsidRDefault="00912D2C" w:rsidP="00E64DA1">
            <w:pPr>
              <w:tabs>
                <w:tab w:val="left" w:pos="162"/>
                <w:tab w:val="left" w:pos="612"/>
              </w:tabs>
              <w:spacing w:after="200"/>
              <w:ind w:left="576" w:hanging="576"/>
            </w:pPr>
            <w:r w:rsidRPr="00F91375">
              <w:t>6.</w:t>
            </w:r>
            <w:r w:rsidR="001F7215" w:rsidRPr="00F91375">
              <w:t>2</w:t>
            </w:r>
            <w:r w:rsidRPr="00F91375">
              <w:tab/>
            </w:r>
            <w:r w:rsidR="001F7215" w:rsidRPr="00F91375">
              <w:t xml:space="preserve">Le Maître de l’Ouvrage ne peut être tenu responsable vis-à-vis des candidats de l’intégrité du Dossier de </w:t>
            </w:r>
            <w:r w:rsidR="00994049" w:rsidRPr="00F91375">
              <w:t>pré-qualifi</w:t>
            </w:r>
            <w:r w:rsidR="001F7215" w:rsidRPr="00F91375">
              <w:t xml:space="preserve">cation, des réponses aux demandes de clarifications, du compte rendu de la réunion préparatoire </w:t>
            </w:r>
            <w:r w:rsidR="0027364E" w:rsidRPr="00F91375">
              <w:t>au</w:t>
            </w:r>
            <w:r w:rsidR="001F7215" w:rsidRPr="00F91375">
              <w:t xml:space="preserve"> dépôt des candidatures (le cas échéant) et des additifs au Dossier de </w:t>
            </w:r>
            <w:r w:rsidR="00994049" w:rsidRPr="00F91375">
              <w:t>pré-qualifi</w:t>
            </w:r>
            <w:r w:rsidR="001F7215" w:rsidRPr="00F91375">
              <w:t xml:space="preserve">cation conformément à l’article 8 des IC, s’ils n’ont pas été obtenus directement auprès de lui. En cas de contradiction, les documents directement issus par le Maître de l’Ouvrage </w:t>
            </w:r>
            <w:r w:rsidR="0026305F" w:rsidRPr="00F91375">
              <w:t xml:space="preserve">prévaudront. </w:t>
            </w:r>
          </w:p>
          <w:p w14:paraId="33CD3233" w14:textId="77777777" w:rsidR="00912D2C" w:rsidRPr="00F91375" w:rsidRDefault="00912D2C" w:rsidP="00D369AE">
            <w:pPr>
              <w:tabs>
                <w:tab w:val="left" w:pos="612"/>
                <w:tab w:val="left" w:pos="720"/>
              </w:tabs>
              <w:spacing w:after="200"/>
              <w:ind w:left="576" w:hanging="576"/>
            </w:pPr>
            <w:r w:rsidRPr="00F91375">
              <w:t>6.</w:t>
            </w:r>
            <w:r w:rsidR="001F7215" w:rsidRPr="00F91375">
              <w:t>3</w:t>
            </w:r>
            <w:r w:rsidRPr="00F91375">
              <w:tab/>
              <w:t xml:space="preserve">Le Candidat doit examiner l’ensemble des instructions, formulaires, conditions et spécifications figurant dans le Dossier de </w:t>
            </w:r>
            <w:r w:rsidR="00994049" w:rsidRPr="00F91375">
              <w:t>pré-qualifi</w:t>
            </w:r>
            <w:r w:rsidRPr="00F91375">
              <w:t xml:space="preserve">cation. Il lui appartient de fournir tous les renseignements et documents demandés dans le Dossier de </w:t>
            </w:r>
            <w:r w:rsidR="00994049" w:rsidRPr="00F91375">
              <w:t>pré-qualifi</w:t>
            </w:r>
            <w:r w:rsidRPr="00F91375">
              <w:t xml:space="preserve">cation. </w:t>
            </w:r>
          </w:p>
        </w:tc>
      </w:tr>
      <w:tr w:rsidR="00912D2C" w:rsidRPr="00F91375" w14:paraId="33CD3239" w14:textId="77777777" w:rsidTr="00773C35">
        <w:tc>
          <w:tcPr>
            <w:tcW w:w="1763" w:type="dxa"/>
            <w:tcBorders>
              <w:top w:val="nil"/>
              <w:left w:val="nil"/>
              <w:bottom w:val="nil"/>
              <w:right w:val="nil"/>
            </w:tcBorders>
          </w:tcPr>
          <w:p w14:paraId="33CD3235" w14:textId="77777777" w:rsidR="00912D2C" w:rsidRPr="00F91375" w:rsidRDefault="00912D2C" w:rsidP="004E0251">
            <w:pPr>
              <w:pStyle w:val="Header1-Clauses"/>
              <w:rPr>
                <w:lang w:val="fr-FR"/>
              </w:rPr>
            </w:pPr>
            <w:bookmarkStart w:id="90" w:name="_Toc156373290"/>
            <w:bookmarkStart w:id="91" w:name="_Toc2628083"/>
            <w:r w:rsidRPr="00F91375">
              <w:rPr>
                <w:lang w:val="fr-FR"/>
              </w:rPr>
              <w:t xml:space="preserve">7. </w:t>
            </w:r>
            <w:r w:rsidRPr="00F91375">
              <w:rPr>
                <w:lang w:val="fr-FR"/>
              </w:rPr>
              <w:tab/>
              <w:t>Éclaircisse</w:t>
            </w:r>
            <w:r w:rsidRPr="00F91375">
              <w:rPr>
                <w:lang w:val="fr-FR"/>
              </w:rPr>
              <w:softHyphen/>
              <w:t xml:space="preserve">ments apportés au Dossier de </w:t>
            </w:r>
            <w:r w:rsidR="00994049" w:rsidRPr="00F91375">
              <w:rPr>
                <w:lang w:val="fr-FR"/>
              </w:rPr>
              <w:t>pré-qualifi</w:t>
            </w:r>
            <w:r w:rsidRPr="00F91375">
              <w:rPr>
                <w:lang w:val="fr-FR"/>
              </w:rPr>
              <w:t>cation, visite du site et réunion préparatoire</w:t>
            </w:r>
            <w:bookmarkEnd w:id="90"/>
            <w:bookmarkEnd w:id="91"/>
          </w:p>
        </w:tc>
        <w:tc>
          <w:tcPr>
            <w:tcW w:w="7665" w:type="dxa"/>
            <w:gridSpan w:val="2"/>
            <w:tcBorders>
              <w:top w:val="nil"/>
              <w:left w:val="nil"/>
              <w:bottom w:val="nil"/>
              <w:right w:val="nil"/>
            </w:tcBorders>
          </w:tcPr>
          <w:p w14:paraId="33CD3236" w14:textId="77777777" w:rsidR="00912D2C" w:rsidRPr="00F91375" w:rsidRDefault="00C93528" w:rsidP="001F7215">
            <w:pPr>
              <w:numPr>
                <w:ilvl w:val="0"/>
                <w:numId w:val="8"/>
              </w:numPr>
              <w:tabs>
                <w:tab w:val="left" w:pos="522"/>
                <w:tab w:val="left" w:pos="576"/>
              </w:tabs>
              <w:suppressAutoHyphens w:val="0"/>
              <w:spacing w:after="200"/>
            </w:pPr>
            <w:r w:rsidRPr="00F91375">
              <w:t>Un</w:t>
            </w:r>
            <w:r w:rsidR="00912D2C" w:rsidRPr="00F91375">
              <w:t xml:space="preserve"> candidat potentiel désirant des éclaircissements sur les documents doit contacter </w:t>
            </w:r>
            <w:r w:rsidR="003C7D4A" w:rsidRPr="00F91375">
              <w:t xml:space="preserve">le </w:t>
            </w:r>
            <w:r w:rsidR="001512D4" w:rsidRPr="00F91375">
              <w:t>Maître de l’Ouvrage</w:t>
            </w:r>
            <w:r w:rsidR="00912D2C" w:rsidRPr="00F91375">
              <w:t xml:space="preserve"> par écrit, à l’adresse </w:t>
            </w:r>
            <w:r w:rsidRPr="00F91375">
              <w:t>de ce dernier</w:t>
            </w:r>
            <w:r w:rsidR="00912D2C" w:rsidRPr="00F91375">
              <w:t xml:space="preserve"> indiquée dans les </w:t>
            </w:r>
            <w:r w:rsidR="00912D2C" w:rsidRPr="00F91375">
              <w:rPr>
                <w:b/>
              </w:rPr>
              <w:t>DPP</w:t>
            </w:r>
            <w:r w:rsidR="00912D2C" w:rsidRPr="00F91375">
              <w:t xml:space="preserve">. </w:t>
            </w:r>
            <w:r w:rsidR="003C7D4A" w:rsidRPr="00F91375">
              <w:t xml:space="preserve">Le </w:t>
            </w:r>
            <w:r w:rsidR="001512D4" w:rsidRPr="00F91375">
              <w:t>Maître de l’Ouvrage</w:t>
            </w:r>
            <w:r w:rsidR="00912D2C" w:rsidRPr="00F91375">
              <w:t xml:space="preserve"> répondra par écrit à toute demande d’éclaircissements reçue au plus tard </w:t>
            </w:r>
            <w:r w:rsidR="00E31E1C" w:rsidRPr="00F91375">
              <w:t>quatorze (14)</w:t>
            </w:r>
            <w:r w:rsidR="00912D2C" w:rsidRPr="00F91375">
              <w:t xml:space="preserve"> jours avant la date limite de remise des candidatures. Il adressera une copie de sa réponse (indiquant la question posée mais sans mention de l’auteur) à tous les candidats éventuels qui auront obtenu le Dossier de </w:t>
            </w:r>
            <w:r w:rsidR="00994049" w:rsidRPr="00F91375">
              <w:t>pré-qualifi</w:t>
            </w:r>
            <w:r w:rsidR="00912D2C" w:rsidRPr="00F91375">
              <w:t xml:space="preserve">cation </w:t>
            </w:r>
            <w:r w:rsidR="00E31E1C" w:rsidRPr="00F91375">
              <w:t xml:space="preserve">directement </w:t>
            </w:r>
            <w:r w:rsidR="003C7D4A" w:rsidRPr="00F91375">
              <w:t xml:space="preserve">du </w:t>
            </w:r>
            <w:r w:rsidR="001512D4" w:rsidRPr="00F91375">
              <w:t>Maître de l’Ouvrage</w:t>
            </w:r>
            <w:r w:rsidR="00912D2C" w:rsidRPr="00F91375">
              <w:t xml:space="preserve">. </w:t>
            </w:r>
            <w:r w:rsidR="001F7215" w:rsidRPr="00F91375">
              <w:t xml:space="preserve">Si les </w:t>
            </w:r>
            <w:r w:rsidR="001F7215" w:rsidRPr="00F91375">
              <w:rPr>
                <w:b/>
              </w:rPr>
              <w:t>DPP</w:t>
            </w:r>
            <w:r w:rsidR="001F7215" w:rsidRPr="00F91375">
              <w:t xml:space="preserve"> le prévoient, le Maître de l’Ouvrage publiera également sa réponse sur la page </w:t>
            </w:r>
            <w:r w:rsidR="0027364E" w:rsidRPr="00F91375">
              <w:t>Internet</w:t>
            </w:r>
            <w:r w:rsidR="001F7215" w:rsidRPr="00F91375">
              <w:t xml:space="preserve"> identifiée dans les </w:t>
            </w:r>
            <w:r w:rsidR="001F7215" w:rsidRPr="00F91375">
              <w:rPr>
                <w:b/>
              </w:rPr>
              <w:t xml:space="preserve">DPP. </w:t>
            </w:r>
            <w:r w:rsidR="001F7215" w:rsidRPr="00F91375">
              <w:t xml:space="preserve"> </w:t>
            </w:r>
            <w:r w:rsidR="00912D2C" w:rsidRPr="00F91375">
              <w:t xml:space="preserve">Au cas où </w:t>
            </w:r>
            <w:r w:rsidR="003C7D4A" w:rsidRPr="00F91375">
              <w:t xml:space="preserve">le </w:t>
            </w:r>
            <w:r w:rsidR="001512D4" w:rsidRPr="00F91375">
              <w:t>Maître de l’Ouvrage</w:t>
            </w:r>
            <w:r w:rsidR="00912D2C" w:rsidRPr="00F91375">
              <w:t xml:space="preserve"> jugerait nécessaire de modifier le Dossier de </w:t>
            </w:r>
            <w:r w:rsidR="00994049" w:rsidRPr="00F91375">
              <w:t>pré-qualifi</w:t>
            </w:r>
            <w:r w:rsidR="00912D2C" w:rsidRPr="00F91375">
              <w:t>cation suite aux éclaircissements fournis, il le fera conformément à la procédure stipulée aux articles 8 et 17.2 des IC.</w:t>
            </w:r>
          </w:p>
          <w:p w14:paraId="33CD3237" w14:textId="24930C79" w:rsidR="001F7215" w:rsidRPr="00F91375" w:rsidRDefault="001F7215" w:rsidP="001F7215">
            <w:pPr>
              <w:numPr>
                <w:ilvl w:val="0"/>
                <w:numId w:val="8"/>
              </w:numPr>
              <w:tabs>
                <w:tab w:val="left" w:pos="522"/>
                <w:tab w:val="left" w:pos="576"/>
              </w:tabs>
              <w:suppressAutoHyphens w:val="0"/>
              <w:spacing w:after="200"/>
            </w:pPr>
            <w:r w:rsidRPr="00F91375">
              <w:t xml:space="preserve">Lorsque les </w:t>
            </w:r>
            <w:r w:rsidR="004121B7" w:rsidRPr="00F91375">
              <w:rPr>
                <w:b/>
              </w:rPr>
              <w:t>DPP</w:t>
            </w:r>
            <w:r w:rsidRPr="00F91375">
              <w:t xml:space="preserve"> le prévoient, le représentant que le </w:t>
            </w:r>
            <w:r w:rsidR="0027364E" w:rsidRPr="00F91375">
              <w:t>Candidat</w:t>
            </w:r>
            <w:r w:rsidRPr="00F91375">
              <w:t xml:space="preserve"> aura désigné est invité à assister</w:t>
            </w:r>
            <w:r w:rsidR="00F5581F" w:rsidRPr="00F91375">
              <w:t>,</w:t>
            </w:r>
            <w:r w:rsidRPr="00F91375">
              <w:t xml:space="preserve"> </w:t>
            </w:r>
            <w:r w:rsidR="00F5581F" w:rsidRPr="00F91375">
              <w:t xml:space="preserve">aux frais du Candidat, </w:t>
            </w:r>
            <w:r w:rsidRPr="00F91375">
              <w:t xml:space="preserve">à une réunion préparatoire </w:t>
            </w:r>
            <w:r w:rsidR="0027364E" w:rsidRPr="00F91375">
              <w:t xml:space="preserve">au dépôt des candidatures </w:t>
            </w:r>
            <w:r w:rsidR="004121B7" w:rsidRPr="00F91375">
              <w:t xml:space="preserve">au lieu et à la date et à l’heure indiqués dans les </w:t>
            </w:r>
            <w:r w:rsidR="004121B7" w:rsidRPr="00F91375">
              <w:rPr>
                <w:b/>
              </w:rPr>
              <w:t>DPP</w:t>
            </w:r>
            <w:r w:rsidRPr="00F91375">
              <w:t xml:space="preserve">. L’objet de la réunion est </w:t>
            </w:r>
            <w:r w:rsidR="004121B7" w:rsidRPr="00F91375">
              <w:t xml:space="preserve">de permettre aux candidats </w:t>
            </w:r>
            <w:r w:rsidR="0027364E" w:rsidRPr="00F91375">
              <w:t xml:space="preserve">potentiels </w:t>
            </w:r>
            <w:r w:rsidR="004121B7" w:rsidRPr="00F91375">
              <w:t>d’obtenir des éclaircissements portant sur</w:t>
            </w:r>
            <w:r w:rsidRPr="00F91375">
              <w:t xml:space="preserve"> </w:t>
            </w:r>
            <w:r w:rsidR="004121B7" w:rsidRPr="00F91375">
              <w:t xml:space="preserve">le projet, </w:t>
            </w:r>
            <w:r w:rsidR="004121B7" w:rsidRPr="00F91375">
              <w:lastRenderedPageBreak/>
              <w:t xml:space="preserve">les critères </w:t>
            </w:r>
            <w:r w:rsidR="001B4848" w:rsidRPr="00F91375">
              <w:t>de qualification</w:t>
            </w:r>
            <w:r w:rsidR="004121B7" w:rsidRPr="00F91375">
              <w:t xml:space="preserve"> ou tout autre aspect du Dossier de </w:t>
            </w:r>
            <w:r w:rsidR="00994049" w:rsidRPr="00F91375">
              <w:t>pré-qualifi</w:t>
            </w:r>
            <w:r w:rsidR="004121B7" w:rsidRPr="00F91375">
              <w:t>cation</w:t>
            </w:r>
            <w:r w:rsidRPr="00F91375">
              <w:t>.</w:t>
            </w:r>
          </w:p>
          <w:p w14:paraId="33CD3238" w14:textId="77777777" w:rsidR="001F7215" w:rsidRPr="00F91375" w:rsidRDefault="001F7215" w:rsidP="00F5581F">
            <w:pPr>
              <w:numPr>
                <w:ilvl w:val="0"/>
                <w:numId w:val="8"/>
              </w:numPr>
              <w:tabs>
                <w:tab w:val="left" w:pos="522"/>
                <w:tab w:val="left" w:pos="576"/>
              </w:tabs>
              <w:suppressAutoHyphens w:val="0"/>
              <w:spacing w:after="200"/>
            </w:pPr>
            <w:r w:rsidRPr="00F91375">
              <w:t>Le compte-rendu de la réunion</w:t>
            </w:r>
            <w:r w:rsidR="0027364E" w:rsidRPr="00F91375">
              <w:t xml:space="preserve"> préparatoire au dépôt des candidatures</w:t>
            </w:r>
            <w:r w:rsidRPr="00F91375">
              <w:t xml:space="preserve">, le cas échéant, incluant le texte des questions posées par les </w:t>
            </w:r>
            <w:r w:rsidR="0027364E" w:rsidRPr="00F91375">
              <w:t>Candidat</w:t>
            </w:r>
            <w:r w:rsidRPr="00F91375">
              <w:t xml:space="preserve">s (sans en identifier la source) et des réponses données, y compris les réponses préparées après la réunion, sera transmis sans délai à tous ceux qui ont obtenu le Dossier </w:t>
            </w:r>
            <w:r w:rsidR="0027364E" w:rsidRPr="00F91375">
              <w:t xml:space="preserve">de </w:t>
            </w:r>
            <w:r w:rsidR="00994049" w:rsidRPr="00F91375">
              <w:t>pré-qualifi</w:t>
            </w:r>
            <w:r w:rsidR="0027364E" w:rsidRPr="00F91375">
              <w:t>cation</w:t>
            </w:r>
            <w:r w:rsidRPr="00F91375">
              <w:t xml:space="preserve">.  Toute modification </w:t>
            </w:r>
            <w:r w:rsidR="0027364E" w:rsidRPr="00F91375">
              <w:t xml:space="preserve">du Dossier de </w:t>
            </w:r>
            <w:r w:rsidR="00994049" w:rsidRPr="00F91375">
              <w:t>pré-qualifi</w:t>
            </w:r>
            <w:r w:rsidR="0027364E" w:rsidRPr="00F91375">
              <w:t>cation</w:t>
            </w:r>
            <w:r w:rsidRPr="00F91375">
              <w:t xml:space="preserve"> qui pourrait s’avérer nécessaire à l’issue de la réunion préparatoire sera faite par le Maître de l’Ouvrage par la publication d’un additif conformément aux di</w:t>
            </w:r>
            <w:r w:rsidR="0027364E" w:rsidRPr="00F91375">
              <w:t>spositions de l’article 8 des IC</w:t>
            </w:r>
            <w:r w:rsidRPr="00F91375">
              <w:t xml:space="preserve">, et non par le </w:t>
            </w:r>
            <w:r w:rsidR="00F5581F" w:rsidRPr="00F91375">
              <w:t>biais</w:t>
            </w:r>
            <w:r w:rsidRPr="00F91375">
              <w:t xml:space="preserve"> du compte-rendu de la réunion préparatoire.  Le fait qu’un </w:t>
            </w:r>
            <w:r w:rsidR="0027364E" w:rsidRPr="00F91375">
              <w:t>Candidat</w:t>
            </w:r>
            <w:r w:rsidRPr="00F91375">
              <w:t xml:space="preserve"> n’assiste pas à la réunion </w:t>
            </w:r>
            <w:r w:rsidR="0027364E" w:rsidRPr="00F91375">
              <w:t>préparatoire au dépôt des candidatures</w:t>
            </w:r>
            <w:r w:rsidRPr="00F91375">
              <w:t xml:space="preserve"> ne constituera pas un motif de rejet de </w:t>
            </w:r>
            <w:r w:rsidR="0027364E" w:rsidRPr="00F91375">
              <w:t>sa candidatu</w:t>
            </w:r>
            <w:r w:rsidRPr="00F91375">
              <w:t>re.</w:t>
            </w:r>
          </w:p>
        </w:tc>
      </w:tr>
      <w:tr w:rsidR="00912D2C" w:rsidRPr="00F91375" w14:paraId="33CD323E" w14:textId="77777777" w:rsidTr="00773C35">
        <w:tc>
          <w:tcPr>
            <w:tcW w:w="1763" w:type="dxa"/>
            <w:tcBorders>
              <w:top w:val="nil"/>
              <w:left w:val="nil"/>
              <w:bottom w:val="nil"/>
              <w:right w:val="nil"/>
            </w:tcBorders>
          </w:tcPr>
          <w:p w14:paraId="33CD323A" w14:textId="77777777" w:rsidR="00912D2C" w:rsidRPr="00F91375" w:rsidRDefault="00912D2C" w:rsidP="004E0251">
            <w:pPr>
              <w:pStyle w:val="Header1-Clauses"/>
              <w:rPr>
                <w:lang w:val="fr-FR"/>
              </w:rPr>
            </w:pPr>
            <w:bookmarkStart w:id="92" w:name="_Toc156373291"/>
            <w:bookmarkStart w:id="93" w:name="_Toc2628084"/>
            <w:r w:rsidRPr="00F91375">
              <w:rPr>
                <w:lang w:val="fr-FR"/>
              </w:rPr>
              <w:lastRenderedPageBreak/>
              <w:t xml:space="preserve">8. </w:t>
            </w:r>
            <w:r w:rsidRPr="00F91375">
              <w:rPr>
                <w:lang w:val="fr-FR"/>
              </w:rPr>
              <w:tab/>
              <w:t xml:space="preserve">Modifications apportées au Dossier de </w:t>
            </w:r>
            <w:r w:rsidR="00994049" w:rsidRPr="00F91375">
              <w:rPr>
                <w:lang w:val="fr-FR"/>
              </w:rPr>
              <w:t>pré-qualifi</w:t>
            </w:r>
            <w:r w:rsidRPr="00F91375">
              <w:rPr>
                <w:lang w:val="fr-FR"/>
              </w:rPr>
              <w:t>cation</w:t>
            </w:r>
            <w:bookmarkEnd w:id="92"/>
            <w:bookmarkEnd w:id="93"/>
            <w:r w:rsidRPr="00F91375">
              <w:rPr>
                <w:lang w:val="fr-FR"/>
              </w:rPr>
              <w:t xml:space="preserve"> </w:t>
            </w:r>
          </w:p>
        </w:tc>
        <w:tc>
          <w:tcPr>
            <w:tcW w:w="7665" w:type="dxa"/>
            <w:gridSpan w:val="2"/>
            <w:tcBorders>
              <w:top w:val="nil"/>
              <w:left w:val="nil"/>
              <w:bottom w:val="nil"/>
              <w:right w:val="nil"/>
            </w:tcBorders>
          </w:tcPr>
          <w:p w14:paraId="33CD323B" w14:textId="77777777" w:rsidR="00912D2C" w:rsidRPr="00F91375" w:rsidRDefault="00912D2C" w:rsidP="00141662">
            <w:pPr>
              <w:tabs>
                <w:tab w:val="left" w:pos="522"/>
              </w:tabs>
              <w:spacing w:after="200"/>
              <w:ind w:left="576" w:hanging="576"/>
            </w:pPr>
            <w:r w:rsidRPr="00F91375">
              <w:t>8.1</w:t>
            </w:r>
            <w:r w:rsidRPr="00F91375">
              <w:tab/>
            </w:r>
            <w:r w:rsidR="003C7D4A" w:rsidRPr="00F91375">
              <w:t xml:space="preserve">Le </w:t>
            </w:r>
            <w:r w:rsidR="001512D4" w:rsidRPr="00F91375">
              <w:t>Maître de l’Ouvrage</w:t>
            </w:r>
            <w:r w:rsidR="00E31E1C" w:rsidRPr="00F91375">
              <w:t xml:space="preserve"> </w:t>
            </w:r>
            <w:r w:rsidRPr="00F91375">
              <w:t xml:space="preserve">peut, à tout moment, avant la date limite de remise des candidatures, modifier le Dossier de </w:t>
            </w:r>
            <w:r w:rsidR="00994049" w:rsidRPr="00F91375">
              <w:t>pré-qualifi</w:t>
            </w:r>
            <w:r w:rsidRPr="00F91375">
              <w:t xml:space="preserve">cation en publiant un additif. </w:t>
            </w:r>
          </w:p>
          <w:p w14:paraId="33CD323C" w14:textId="77777777" w:rsidR="00912D2C" w:rsidRPr="00F91375" w:rsidRDefault="00912D2C" w:rsidP="00D369AE">
            <w:pPr>
              <w:tabs>
                <w:tab w:val="left" w:pos="522"/>
              </w:tabs>
              <w:spacing w:after="200"/>
              <w:ind w:left="576" w:hanging="576"/>
            </w:pPr>
            <w:r w:rsidRPr="00F91375">
              <w:t>8.2</w:t>
            </w:r>
            <w:r w:rsidRPr="00F91375">
              <w:tab/>
              <w:t xml:space="preserve">Tout additif publié sera considéré comme faisant partie intégrante du Dossier de </w:t>
            </w:r>
            <w:r w:rsidR="00994049" w:rsidRPr="00F91375">
              <w:t>pré-qualifi</w:t>
            </w:r>
            <w:r w:rsidRPr="00F91375">
              <w:t xml:space="preserve">cation et sera communiqué par écrit à tous ceux qui ont obtenu le Dossier de </w:t>
            </w:r>
            <w:r w:rsidR="00994049" w:rsidRPr="00F91375">
              <w:t>pré-qualifi</w:t>
            </w:r>
            <w:r w:rsidRPr="00F91375">
              <w:t xml:space="preserve">cation </w:t>
            </w:r>
            <w:r w:rsidR="003C7D4A" w:rsidRPr="00F91375">
              <w:t xml:space="preserve">du </w:t>
            </w:r>
            <w:r w:rsidR="001512D4" w:rsidRPr="00F91375">
              <w:t>Maître de l’Ouvrage</w:t>
            </w:r>
            <w:r w:rsidRPr="00F91375">
              <w:t xml:space="preserve">. </w:t>
            </w:r>
            <w:r w:rsidR="0027364E" w:rsidRPr="00F91375">
              <w:t xml:space="preserve">Le </w:t>
            </w:r>
            <w:r w:rsidR="001512D4" w:rsidRPr="00F91375">
              <w:t>Maître de l’Ouvrage</w:t>
            </w:r>
            <w:r w:rsidR="0027364E" w:rsidRPr="00F91375">
              <w:t xml:space="preserve"> publiera immédiatement l’additif sur son site Internet indiqué dans les </w:t>
            </w:r>
            <w:r w:rsidR="0027364E" w:rsidRPr="00F91375">
              <w:rPr>
                <w:b/>
              </w:rPr>
              <w:t>DPP</w:t>
            </w:r>
            <w:r w:rsidR="0027364E" w:rsidRPr="00F91375">
              <w:t>.</w:t>
            </w:r>
          </w:p>
          <w:p w14:paraId="33CD323D" w14:textId="77777777" w:rsidR="00912D2C" w:rsidRPr="00F91375" w:rsidRDefault="00912D2C" w:rsidP="0027364E">
            <w:pPr>
              <w:tabs>
                <w:tab w:val="left" w:pos="612"/>
              </w:tabs>
              <w:spacing w:after="200"/>
              <w:ind w:left="576" w:hanging="576"/>
            </w:pPr>
            <w:r w:rsidRPr="00F91375">
              <w:t>8.3</w:t>
            </w:r>
            <w:r w:rsidRPr="00F91375">
              <w:tab/>
              <w:t xml:space="preserve">Afin de laisser aux candidats éventuels un délai raisonnable pour prendre en compte l’additif dans la préparation de leurs candidatures, </w:t>
            </w:r>
            <w:r w:rsidR="003C7D4A" w:rsidRPr="00F91375">
              <w:t xml:space="preserve">le </w:t>
            </w:r>
            <w:r w:rsidR="001512D4" w:rsidRPr="00F91375">
              <w:t>Maître de l’Ouvrage</w:t>
            </w:r>
            <w:r w:rsidR="00E31E1C" w:rsidRPr="00F91375">
              <w:t xml:space="preserve"> </w:t>
            </w:r>
            <w:r w:rsidRPr="00F91375">
              <w:t>peut, à sa discrétion, reporter la date limite de remise des candidatures</w:t>
            </w:r>
            <w:r w:rsidR="0027364E" w:rsidRPr="00F91375">
              <w:t xml:space="preserve"> en conformité avec l’article 17.2 des IC</w:t>
            </w:r>
            <w:r w:rsidRPr="00F91375">
              <w:t xml:space="preserve">. </w:t>
            </w:r>
          </w:p>
        </w:tc>
      </w:tr>
      <w:tr w:rsidR="00912D2C" w:rsidRPr="00F91375" w14:paraId="33CD3241" w14:textId="77777777" w:rsidTr="00773C35">
        <w:tc>
          <w:tcPr>
            <w:tcW w:w="1763" w:type="dxa"/>
            <w:tcBorders>
              <w:top w:val="nil"/>
              <w:left w:val="nil"/>
              <w:bottom w:val="nil"/>
              <w:right w:val="nil"/>
            </w:tcBorders>
          </w:tcPr>
          <w:p w14:paraId="33CD323F" w14:textId="77777777" w:rsidR="00912D2C" w:rsidRPr="00F91375" w:rsidRDefault="00912D2C"/>
        </w:tc>
        <w:tc>
          <w:tcPr>
            <w:tcW w:w="7665" w:type="dxa"/>
            <w:gridSpan w:val="2"/>
            <w:tcBorders>
              <w:top w:val="nil"/>
              <w:left w:val="nil"/>
              <w:bottom w:val="nil"/>
              <w:right w:val="nil"/>
            </w:tcBorders>
          </w:tcPr>
          <w:p w14:paraId="33CD3240" w14:textId="77777777" w:rsidR="00912D2C" w:rsidRPr="00F91375" w:rsidRDefault="00912D2C" w:rsidP="000F0869">
            <w:pPr>
              <w:pStyle w:val="Section1Header1"/>
            </w:pPr>
            <w:bookmarkStart w:id="94" w:name="_Toc438438829"/>
            <w:bookmarkStart w:id="95" w:name="_Toc438532577"/>
            <w:bookmarkStart w:id="96" w:name="_Toc438733973"/>
            <w:bookmarkStart w:id="97" w:name="_Toc438962055"/>
            <w:bookmarkStart w:id="98" w:name="_Toc461939618"/>
            <w:bookmarkStart w:id="99" w:name="_Toc2628085"/>
            <w:r w:rsidRPr="00F91375">
              <w:t xml:space="preserve">C. </w:t>
            </w:r>
            <w:r w:rsidRPr="00F91375">
              <w:tab/>
              <w:t xml:space="preserve">Préparation des </w:t>
            </w:r>
            <w:bookmarkEnd w:id="94"/>
            <w:bookmarkEnd w:id="95"/>
            <w:bookmarkEnd w:id="96"/>
            <w:bookmarkEnd w:id="97"/>
            <w:bookmarkEnd w:id="98"/>
            <w:r w:rsidRPr="00F91375">
              <w:t>dossiers de candidature</w:t>
            </w:r>
            <w:bookmarkEnd w:id="99"/>
          </w:p>
        </w:tc>
      </w:tr>
      <w:tr w:rsidR="00912D2C" w:rsidRPr="00F91375" w14:paraId="33CD3244" w14:textId="77777777" w:rsidTr="00773C35">
        <w:tc>
          <w:tcPr>
            <w:tcW w:w="1763" w:type="dxa"/>
            <w:tcBorders>
              <w:top w:val="nil"/>
              <w:left w:val="nil"/>
              <w:bottom w:val="nil"/>
              <w:right w:val="nil"/>
            </w:tcBorders>
          </w:tcPr>
          <w:p w14:paraId="33CD3242" w14:textId="77777777" w:rsidR="00912D2C" w:rsidRPr="00F91375" w:rsidRDefault="00912D2C" w:rsidP="004E0251">
            <w:pPr>
              <w:pStyle w:val="Header1-Clauses"/>
              <w:rPr>
                <w:lang w:val="fr-FR"/>
              </w:rPr>
            </w:pPr>
            <w:bookmarkStart w:id="100" w:name="_Toc438438830"/>
            <w:bookmarkStart w:id="101" w:name="_Toc438532578"/>
            <w:bookmarkStart w:id="102" w:name="_Toc438733974"/>
            <w:bookmarkStart w:id="103" w:name="_Toc438907013"/>
            <w:bookmarkStart w:id="104" w:name="_Toc438907212"/>
            <w:bookmarkStart w:id="105" w:name="_Toc156373292"/>
            <w:bookmarkStart w:id="106" w:name="_Toc2628086"/>
            <w:r w:rsidRPr="00F91375">
              <w:rPr>
                <w:lang w:val="fr-FR"/>
              </w:rPr>
              <w:t xml:space="preserve">9. </w:t>
            </w:r>
            <w:r w:rsidRPr="00F91375">
              <w:rPr>
                <w:lang w:val="fr-FR"/>
              </w:rPr>
              <w:tab/>
              <w:t xml:space="preserve">Frais de </w:t>
            </w:r>
            <w:bookmarkEnd w:id="100"/>
            <w:bookmarkEnd w:id="101"/>
            <w:bookmarkEnd w:id="102"/>
            <w:bookmarkEnd w:id="103"/>
            <w:bookmarkEnd w:id="104"/>
            <w:bookmarkEnd w:id="105"/>
            <w:r w:rsidRPr="00F91375">
              <w:rPr>
                <w:lang w:val="fr-FR"/>
              </w:rPr>
              <w:t>candidature</w:t>
            </w:r>
            <w:bookmarkEnd w:id="106"/>
          </w:p>
        </w:tc>
        <w:tc>
          <w:tcPr>
            <w:tcW w:w="7665" w:type="dxa"/>
            <w:gridSpan w:val="2"/>
            <w:tcBorders>
              <w:top w:val="nil"/>
              <w:left w:val="nil"/>
              <w:bottom w:val="nil"/>
              <w:right w:val="nil"/>
            </w:tcBorders>
          </w:tcPr>
          <w:p w14:paraId="33CD3243" w14:textId="77777777" w:rsidR="00912D2C" w:rsidRPr="00F91375" w:rsidRDefault="00912D2C" w:rsidP="00E31E1C">
            <w:pPr>
              <w:tabs>
                <w:tab w:val="left" w:pos="576"/>
                <w:tab w:val="left" w:pos="1152"/>
              </w:tabs>
              <w:spacing w:after="200"/>
              <w:ind w:left="576" w:hanging="576"/>
            </w:pPr>
            <w:r w:rsidRPr="00F91375">
              <w:t>9.1</w:t>
            </w:r>
            <w:r w:rsidRPr="00F91375">
              <w:tab/>
              <w:t xml:space="preserve">Le </w:t>
            </w:r>
            <w:r w:rsidR="00E31E1C" w:rsidRPr="00F91375">
              <w:t>C</w:t>
            </w:r>
            <w:r w:rsidRPr="00F91375">
              <w:t xml:space="preserve">andidat supportera tous les frais afférents à la préparation et à la présentation de son dossier de candidature, et </w:t>
            </w:r>
            <w:r w:rsidR="003C7D4A" w:rsidRPr="00F91375">
              <w:t xml:space="preserve">le </w:t>
            </w:r>
            <w:r w:rsidR="001512D4" w:rsidRPr="00F91375">
              <w:t>Maître de l’Ouvrage</w:t>
            </w:r>
            <w:r w:rsidR="00E31E1C" w:rsidRPr="00F91375">
              <w:t xml:space="preserve"> </w:t>
            </w:r>
            <w:r w:rsidRPr="00F91375">
              <w:t xml:space="preserve">n’est en aucun cas responsable de ces frais ni tenu de les régler, quels que soient le déroulement et l’issue de la procédure de </w:t>
            </w:r>
            <w:r w:rsidR="00994049" w:rsidRPr="00F91375">
              <w:t>pré-qualifi</w:t>
            </w:r>
            <w:r w:rsidRPr="00F91375">
              <w:t>cation.</w:t>
            </w:r>
          </w:p>
        </w:tc>
      </w:tr>
      <w:tr w:rsidR="00912D2C" w:rsidRPr="00F91375" w14:paraId="33CD3247" w14:textId="77777777" w:rsidTr="00773C35">
        <w:tc>
          <w:tcPr>
            <w:tcW w:w="1763" w:type="dxa"/>
            <w:tcBorders>
              <w:top w:val="nil"/>
              <w:left w:val="nil"/>
              <w:bottom w:val="nil"/>
              <w:right w:val="nil"/>
            </w:tcBorders>
          </w:tcPr>
          <w:p w14:paraId="33CD3245" w14:textId="77777777" w:rsidR="00912D2C" w:rsidRPr="00F91375" w:rsidRDefault="00912D2C" w:rsidP="004E0251">
            <w:pPr>
              <w:pStyle w:val="Header1-Clauses"/>
              <w:rPr>
                <w:lang w:val="fr-FR"/>
              </w:rPr>
            </w:pPr>
            <w:bookmarkStart w:id="107" w:name="_Toc438438831"/>
            <w:bookmarkStart w:id="108" w:name="_Toc438532579"/>
            <w:bookmarkStart w:id="109" w:name="_Toc438733975"/>
            <w:bookmarkStart w:id="110" w:name="_Toc438907014"/>
            <w:bookmarkStart w:id="111" w:name="_Toc438907213"/>
            <w:bookmarkStart w:id="112" w:name="_Toc156373293"/>
            <w:bookmarkStart w:id="113" w:name="_Toc2628087"/>
            <w:r w:rsidRPr="00F91375">
              <w:rPr>
                <w:lang w:val="fr-FR"/>
              </w:rPr>
              <w:t xml:space="preserve">10. </w:t>
            </w:r>
            <w:r w:rsidRPr="00F91375">
              <w:rPr>
                <w:lang w:val="fr-FR"/>
              </w:rPr>
              <w:tab/>
              <w:t xml:space="preserve">Langue de </w:t>
            </w:r>
            <w:bookmarkEnd w:id="107"/>
            <w:bookmarkEnd w:id="108"/>
            <w:bookmarkEnd w:id="109"/>
            <w:bookmarkEnd w:id="110"/>
            <w:bookmarkEnd w:id="111"/>
            <w:bookmarkEnd w:id="112"/>
            <w:r w:rsidRPr="00F91375">
              <w:rPr>
                <w:lang w:val="fr-FR"/>
              </w:rPr>
              <w:t>candidature</w:t>
            </w:r>
            <w:bookmarkEnd w:id="113"/>
          </w:p>
        </w:tc>
        <w:tc>
          <w:tcPr>
            <w:tcW w:w="7665" w:type="dxa"/>
            <w:gridSpan w:val="2"/>
            <w:tcBorders>
              <w:top w:val="nil"/>
              <w:left w:val="nil"/>
              <w:bottom w:val="nil"/>
              <w:right w:val="nil"/>
            </w:tcBorders>
          </w:tcPr>
          <w:p w14:paraId="33CD3246" w14:textId="77777777" w:rsidR="00912D2C" w:rsidRPr="00F91375" w:rsidRDefault="00912D2C" w:rsidP="00D369AE">
            <w:pPr>
              <w:tabs>
                <w:tab w:val="left" w:pos="576"/>
                <w:tab w:val="left" w:pos="1152"/>
              </w:tabs>
              <w:spacing w:after="200"/>
              <w:ind w:left="576" w:hanging="576"/>
            </w:pPr>
            <w:r w:rsidRPr="00F91375">
              <w:t>10.1</w:t>
            </w:r>
            <w:r w:rsidRPr="00F91375">
              <w:tab/>
              <w:t xml:space="preserve">La candidature, ainsi que toute la correspondance et tous les documents concernant le dossier de candidature, échangés entre le Candidat et </w:t>
            </w:r>
            <w:r w:rsidR="003C7D4A" w:rsidRPr="00F91375">
              <w:t xml:space="preserve">le </w:t>
            </w:r>
            <w:r w:rsidR="001512D4" w:rsidRPr="00F91375">
              <w:t>Maître de l’Ouvrage</w:t>
            </w:r>
            <w:r w:rsidRPr="00F91375">
              <w:t xml:space="preserve"> seront rédigés dans la langue indiquée dans les </w:t>
            </w:r>
            <w:r w:rsidRPr="00F91375">
              <w:rPr>
                <w:b/>
              </w:rPr>
              <w:t>DPP</w:t>
            </w:r>
            <w:r w:rsidRPr="00F91375">
              <w:t xml:space="preserve">. Les documents complémentaires et les imprimés fournis par le Candidat dans le cadre de la candidature peuvent être rédigés dans une autre langue à condition d’être accompagnés d’une traduction dans la langue indiquée dans les </w:t>
            </w:r>
            <w:r w:rsidRPr="00F91375">
              <w:rPr>
                <w:b/>
              </w:rPr>
              <w:t>DPP</w:t>
            </w:r>
            <w:r w:rsidRPr="00F91375">
              <w:t>, auquel cas, aux fins d’interprétation du dossier de candidature, la traduction fera foi.</w:t>
            </w:r>
          </w:p>
        </w:tc>
      </w:tr>
      <w:tr w:rsidR="00912D2C" w:rsidRPr="00F91375" w14:paraId="33CD324F" w14:textId="77777777" w:rsidTr="00773C35">
        <w:tc>
          <w:tcPr>
            <w:tcW w:w="1763" w:type="dxa"/>
            <w:tcBorders>
              <w:top w:val="nil"/>
              <w:left w:val="nil"/>
              <w:bottom w:val="nil"/>
              <w:right w:val="nil"/>
            </w:tcBorders>
          </w:tcPr>
          <w:p w14:paraId="33CD3248" w14:textId="77777777" w:rsidR="00912D2C" w:rsidRPr="00F91375" w:rsidRDefault="00912D2C" w:rsidP="00F26E03">
            <w:pPr>
              <w:pStyle w:val="Header1-Clauses"/>
              <w:rPr>
                <w:lang w:val="fr-FR"/>
              </w:rPr>
            </w:pPr>
            <w:bookmarkStart w:id="114" w:name="_Toc473868408"/>
            <w:bookmarkStart w:id="115" w:name="_Toc496952907"/>
            <w:bookmarkStart w:id="116" w:name="_Toc496968052"/>
            <w:bookmarkStart w:id="117" w:name="_Toc498339838"/>
            <w:bookmarkStart w:id="118" w:name="_Toc498848185"/>
            <w:bookmarkStart w:id="119" w:name="_Toc499021762"/>
            <w:bookmarkStart w:id="120" w:name="_Toc499023445"/>
            <w:bookmarkStart w:id="121" w:name="_Toc501529926"/>
            <w:bookmarkStart w:id="122" w:name="_Toc503874200"/>
            <w:bookmarkStart w:id="123" w:name="_Toc82587901"/>
            <w:bookmarkStart w:id="124" w:name="_Toc2628088"/>
            <w:r w:rsidRPr="00F91375">
              <w:rPr>
                <w:lang w:val="fr-FR"/>
              </w:rPr>
              <w:t>11.</w:t>
            </w:r>
            <w:r w:rsidRPr="00F91375">
              <w:rPr>
                <w:lang w:val="fr-FR"/>
              </w:rPr>
              <w:tab/>
              <w:t xml:space="preserve">Documents constitutifs du dossier de </w:t>
            </w:r>
            <w:r w:rsidRPr="00F91375">
              <w:rPr>
                <w:lang w:val="fr-FR"/>
              </w:rPr>
              <w:lastRenderedPageBreak/>
              <w:t>candidature</w:t>
            </w:r>
            <w:bookmarkEnd w:id="114"/>
            <w:bookmarkEnd w:id="115"/>
            <w:bookmarkEnd w:id="116"/>
            <w:bookmarkEnd w:id="117"/>
            <w:bookmarkEnd w:id="118"/>
            <w:bookmarkEnd w:id="119"/>
            <w:bookmarkEnd w:id="120"/>
            <w:bookmarkEnd w:id="121"/>
            <w:bookmarkEnd w:id="122"/>
            <w:bookmarkEnd w:id="123"/>
            <w:bookmarkEnd w:id="124"/>
          </w:p>
        </w:tc>
        <w:tc>
          <w:tcPr>
            <w:tcW w:w="7665" w:type="dxa"/>
            <w:gridSpan w:val="2"/>
            <w:tcBorders>
              <w:top w:val="nil"/>
              <w:left w:val="nil"/>
              <w:bottom w:val="nil"/>
              <w:right w:val="nil"/>
            </w:tcBorders>
          </w:tcPr>
          <w:p w14:paraId="33CD3249" w14:textId="77777777" w:rsidR="00912D2C" w:rsidRPr="00F91375" w:rsidRDefault="00912D2C" w:rsidP="00F26E03">
            <w:pPr>
              <w:tabs>
                <w:tab w:val="left" w:pos="576"/>
                <w:tab w:val="left" w:pos="1152"/>
              </w:tabs>
              <w:spacing w:after="200"/>
              <w:ind w:left="576" w:hanging="576"/>
            </w:pPr>
            <w:bookmarkStart w:id="125" w:name="_Toc82587902"/>
            <w:bookmarkStart w:id="126" w:name="_Toc496968053"/>
            <w:r w:rsidRPr="00F91375">
              <w:lastRenderedPageBreak/>
              <w:t>11.1</w:t>
            </w:r>
            <w:r w:rsidRPr="00F91375">
              <w:tab/>
              <w:t>Le dossier de candidature comprendra les documents suivants :</w:t>
            </w:r>
            <w:bookmarkEnd w:id="125"/>
            <w:r w:rsidRPr="00F91375">
              <w:t xml:space="preserve"> </w:t>
            </w:r>
            <w:bookmarkEnd w:id="126"/>
          </w:p>
          <w:p w14:paraId="33CD324A" w14:textId="77777777" w:rsidR="00912D2C" w:rsidRPr="00F91375" w:rsidRDefault="00912D2C" w:rsidP="00F5581F">
            <w:pPr>
              <w:tabs>
                <w:tab w:val="left" w:pos="576"/>
                <w:tab w:val="left" w:pos="1152"/>
              </w:tabs>
              <w:spacing w:after="120"/>
              <w:ind w:left="1152" w:hanging="576"/>
            </w:pPr>
            <w:bookmarkStart w:id="127" w:name="_Toc82587903"/>
            <w:r w:rsidRPr="00F91375">
              <w:t xml:space="preserve">(a) La Lettre de </w:t>
            </w:r>
            <w:r w:rsidR="00315985" w:rsidRPr="00F91375">
              <w:t>Candidature</w:t>
            </w:r>
            <w:r w:rsidRPr="00F91375">
              <w:t>, conformément à l’article 12 des IC ;</w:t>
            </w:r>
            <w:bookmarkEnd w:id="127"/>
            <w:r w:rsidRPr="00F91375">
              <w:t xml:space="preserve"> </w:t>
            </w:r>
            <w:bookmarkStart w:id="128" w:name="_Toc82587904"/>
          </w:p>
          <w:p w14:paraId="33CD324B" w14:textId="77777777" w:rsidR="00912D2C" w:rsidRPr="00F91375" w:rsidRDefault="00912D2C" w:rsidP="00F5581F">
            <w:pPr>
              <w:tabs>
                <w:tab w:val="left" w:pos="576"/>
                <w:tab w:val="left" w:pos="1152"/>
              </w:tabs>
              <w:spacing w:after="120"/>
              <w:ind w:left="1152" w:hanging="576"/>
            </w:pPr>
            <w:r w:rsidRPr="00F91375">
              <w:lastRenderedPageBreak/>
              <w:t xml:space="preserve">(b) les pièces justificatives établissant que le Candidat </w:t>
            </w:r>
            <w:r w:rsidR="00E31E1C" w:rsidRPr="00F91375">
              <w:t>répond au</w:t>
            </w:r>
            <w:r w:rsidR="00315985" w:rsidRPr="00F91375">
              <w:t>x</w:t>
            </w:r>
            <w:r w:rsidR="00E31E1C" w:rsidRPr="00F91375">
              <w:t xml:space="preserve"> critère</w:t>
            </w:r>
            <w:r w:rsidR="00315985" w:rsidRPr="00F91375">
              <w:t>s</w:t>
            </w:r>
            <w:r w:rsidR="00E31E1C" w:rsidRPr="00F91375">
              <w:t xml:space="preserve"> </w:t>
            </w:r>
            <w:r w:rsidR="00315985" w:rsidRPr="00F91375">
              <w:t>d’admissibilité à concourir</w:t>
            </w:r>
            <w:r w:rsidRPr="00F91375">
              <w:t>, conformément aux dispositions de l’article 13 des IC ;</w:t>
            </w:r>
            <w:bookmarkEnd w:id="128"/>
            <w:r w:rsidRPr="00F91375">
              <w:t xml:space="preserve"> </w:t>
            </w:r>
            <w:bookmarkStart w:id="129" w:name="_Toc82587905"/>
          </w:p>
          <w:p w14:paraId="33CD324C" w14:textId="77777777" w:rsidR="00912D2C" w:rsidRPr="00F91375" w:rsidRDefault="00912D2C" w:rsidP="00F5581F">
            <w:pPr>
              <w:tabs>
                <w:tab w:val="left" w:pos="576"/>
                <w:tab w:val="left" w:pos="1152"/>
              </w:tabs>
              <w:spacing w:after="120"/>
              <w:ind w:left="1152" w:hanging="576"/>
            </w:pPr>
            <w:r w:rsidRPr="00F91375">
              <w:t>(c) les pièces justificatives établissant que le Candidat est qualifié conformément aux dispositions de l’article 14 des IC; et</w:t>
            </w:r>
            <w:bookmarkEnd w:id="129"/>
            <w:r w:rsidRPr="00F91375">
              <w:t xml:space="preserve"> </w:t>
            </w:r>
            <w:bookmarkStart w:id="130" w:name="_Toc82587906"/>
          </w:p>
          <w:p w14:paraId="33CD324D" w14:textId="77777777" w:rsidR="00912D2C" w:rsidRPr="00F91375" w:rsidRDefault="00912D2C" w:rsidP="00F26E03">
            <w:pPr>
              <w:tabs>
                <w:tab w:val="left" w:pos="576"/>
                <w:tab w:val="left" w:pos="1152"/>
              </w:tabs>
              <w:spacing w:after="200"/>
              <w:ind w:left="1152" w:hanging="576"/>
            </w:pPr>
            <w:r w:rsidRPr="00F91375">
              <w:t xml:space="preserve">(d) tout autre document requis tel que spécifié dans les </w:t>
            </w:r>
            <w:r w:rsidRPr="00F91375">
              <w:rPr>
                <w:b/>
              </w:rPr>
              <w:t>DPP</w:t>
            </w:r>
            <w:r w:rsidRPr="00F91375">
              <w:t>.</w:t>
            </w:r>
            <w:bookmarkEnd w:id="130"/>
            <w:r w:rsidRPr="00F91375">
              <w:t xml:space="preserve"> </w:t>
            </w:r>
          </w:p>
          <w:p w14:paraId="33CD324E" w14:textId="77777777" w:rsidR="00FF7F60" w:rsidRPr="00F91375" w:rsidRDefault="00FF7F60" w:rsidP="0026305F">
            <w:pPr>
              <w:tabs>
                <w:tab w:val="left" w:pos="576"/>
                <w:tab w:val="left" w:pos="1152"/>
              </w:tabs>
              <w:spacing w:after="200"/>
              <w:ind w:left="576" w:hanging="576"/>
            </w:pPr>
            <w:r w:rsidRPr="00F91375">
              <w:t>11.2</w:t>
            </w:r>
            <w:r w:rsidRPr="00F91375">
              <w:tab/>
              <w:t xml:space="preserve">Le Candidat doit fournir les renseignements concernant les commissions et avantages, accordés ou qu’il est prévu d’accorder, le cas échéant, à des agents ou toute autre partie en relation avec la Candidature. </w:t>
            </w:r>
          </w:p>
        </w:tc>
      </w:tr>
      <w:tr w:rsidR="00912D2C" w:rsidRPr="00F91375" w14:paraId="33CD3252" w14:textId="77777777" w:rsidTr="00773C35">
        <w:tc>
          <w:tcPr>
            <w:tcW w:w="1763" w:type="dxa"/>
            <w:tcBorders>
              <w:top w:val="nil"/>
              <w:left w:val="nil"/>
              <w:bottom w:val="nil"/>
              <w:right w:val="nil"/>
            </w:tcBorders>
          </w:tcPr>
          <w:p w14:paraId="33CD3250" w14:textId="77777777" w:rsidR="00912D2C" w:rsidRPr="00F91375" w:rsidRDefault="00912D2C" w:rsidP="00F26E03">
            <w:pPr>
              <w:pStyle w:val="Header1-Clauses"/>
              <w:rPr>
                <w:lang w:val="fr-FR"/>
              </w:rPr>
            </w:pPr>
            <w:bookmarkStart w:id="131" w:name="_Toc473868409"/>
            <w:bookmarkStart w:id="132" w:name="_Toc496952908"/>
            <w:bookmarkStart w:id="133" w:name="_Toc496968054"/>
            <w:bookmarkStart w:id="134" w:name="_Toc498339839"/>
            <w:bookmarkStart w:id="135" w:name="_Toc498848186"/>
            <w:bookmarkStart w:id="136" w:name="_Toc499021763"/>
            <w:bookmarkStart w:id="137" w:name="_Toc499023446"/>
            <w:bookmarkStart w:id="138" w:name="_Toc501529927"/>
            <w:bookmarkStart w:id="139" w:name="_Toc503874201"/>
            <w:bookmarkStart w:id="140" w:name="_Toc82587907"/>
            <w:bookmarkStart w:id="141" w:name="_Toc2628089"/>
            <w:r w:rsidRPr="00F91375">
              <w:rPr>
                <w:lang w:val="fr-FR"/>
              </w:rPr>
              <w:lastRenderedPageBreak/>
              <w:t>12.</w:t>
            </w:r>
            <w:r w:rsidRPr="00F91375">
              <w:rPr>
                <w:lang w:val="fr-FR"/>
              </w:rPr>
              <w:tab/>
              <w:t>Lettre de Candidature</w:t>
            </w:r>
            <w:bookmarkEnd w:id="131"/>
            <w:bookmarkEnd w:id="132"/>
            <w:bookmarkEnd w:id="133"/>
            <w:bookmarkEnd w:id="134"/>
            <w:bookmarkEnd w:id="135"/>
            <w:bookmarkEnd w:id="136"/>
            <w:bookmarkEnd w:id="137"/>
            <w:bookmarkEnd w:id="138"/>
            <w:bookmarkEnd w:id="139"/>
            <w:bookmarkEnd w:id="140"/>
            <w:bookmarkEnd w:id="141"/>
          </w:p>
        </w:tc>
        <w:tc>
          <w:tcPr>
            <w:tcW w:w="7665" w:type="dxa"/>
            <w:gridSpan w:val="2"/>
            <w:tcBorders>
              <w:top w:val="nil"/>
              <w:left w:val="nil"/>
              <w:bottom w:val="nil"/>
              <w:right w:val="nil"/>
            </w:tcBorders>
          </w:tcPr>
          <w:p w14:paraId="33CD3251" w14:textId="77777777" w:rsidR="00912D2C" w:rsidRPr="00F91375" w:rsidRDefault="00912D2C" w:rsidP="00315985">
            <w:pPr>
              <w:tabs>
                <w:tab w:val="left" w:pos="576"/>
                <w:tab w:val="left" w:pos="1152"/>
              </w:tabs>
              <w:spacing w:after="200"/>
              <w:ind w:left="576" w:hanging="576"/>
            </w:pPr>
            <w:bookmarkStart w:id="142" w:name="_Toc82587908"/>
            <w:bookmarkStart w:id="143" w:name="_Toc496968055"/>
            <w:r w:rsidRPr="00F91375">
              <w:t>12.1</w:t>
            </w:r>
            <w:r w:rsidRPr="00F91375">
              <w:tab/>
              <w:t xml:space="preserve">Le Candidat doit préparer une </w:t>
            </w:r>
            <w:r w:rsidR="00315985" w:rsidRPr="00F91375">
              <w:t xml:space="preserve">Lettre </w:t>
            </w:r>
            <w:r w:rsidRPr="00F91375">
              <w:t xml:space="preserve">de </w:t>
            </w:r>
            <w:r w:rsidR="00315985" w:rsidRPr="00F91375">
              <w:t xml:space="preserve">Candidature </w:t>
            </w:r>
            <w:r w:rsidRPr="00F91375">
              <w:t>à l’aide du formulaire fourni dans la Section IV, Formulaires de candidature. Ce Formulaire doit être complété sans modification de son format.</w:t>
            </w:r>
            <w:bookmarkEnd w:id="142"/>
            <w:r w:rsidRPr="00F91375">
              <w:t xml:space="preserve"> </w:t>
            </w:r>
            <w:bookmarkEnd w:id="143"/>
          </w:p>
        </w:tc>
      </w:tr>
      <w:tr w:rsidR="00912D2C" w:rsidRPr="00F91375" w14:paraId="33CD3255" w14:textId="77777777" w:rsidTr="00773C35">
        <w:tc>
          <w:tcPr>
            <w:tcW w:w="1763" w:type="dxa"/>
            <w:tcBorders>
              <w:top w:val="nil"/>
              <w:left w:val="nil"/>
              <w:bottom w:val="nil"/>
              <w:right w:val="nil"/>
            </w:tcBorders>
          </w:tcPr>
          <w:p w14:paraId="33CD3253" w14:textId="77777777" w:rsidR="00E31E1C" w:rsidRPr="00F91375" w:rsidRDefault="00912D2C" w:rsidP="00F5581F">
            <w:pPr>
              <w:pStyle w:val="Header1-Clauses"/>
              <w:rPr>
                <w:lang w:val="fr-FR"/>
              </w:rPr>
            </w:pPr>
            <w:bookmarkStart w:id="144" w:name="_Toc2628090"/>
            <w:r w:rsidRPr="00F91375">
              <w:rPr>
                <w:lang w:val="fr-FR"/>
              </w:rPr>
              <w:t>13.</w:t>
            </w:r>
            <w:r w:rsidRPr="00F91375">
              <w:rPr>
                <w:lang w:val="fr-FR"/>
              </w:rPr>
              <w:tab/>
              <w:t xml:space="preserve">Documents établissant </w:t>
            </w:r>
            <w:r w:rsidR="00E31E1C" w:rsidRPr="00F91375">
              <w:rPr>
                <w:lang w:val="fr-FR"/>
              </w:rPr>
              <w:t xml:space="preserve">que le Candidat répond au critère </w:t>
            </w:r>
            <w:r w:rsidR="00315985" w:rsidRPr="00F91375">
              <w:rPr>
                <w:lang w:val="fr-FR"/>
              </w:rPr>
              <w:t>d’admissibilité</w:t>
            </w:r>
            <w:bookmarkEnd w:id="144"/>
          </w:p>
        </w:tc>
        <w:tc>
          <w:tcPr>
            <w:tcW w:w="7665" w:type="dxa"/>
            <w:gridSpan w:val="2"/>
            <w:tcBorders>
              <w:top w:val="nil"/>
              <w:left w:val="nil"/>
              <w:bottom w:val="nil"/>
              <w:right w:val="nil"/>
            </w:tcBorders>
          </w:tcPr>
          <w:p w14:paraId="33CD3254" w14:textId="77777777" w:rsidR="00912D2C" w:rsidRPr="00F91375" w:rsidRDefault="00912D2C" w:rsidP="00315985">
            <w:pPr>
              <w:tabs>
                <w:tab w:val="left" w:pos="576"/>
                <w:tab w:val="left" w:pos="1152"/>
              </w:tabs>
              <w:spacing w:after="200"/>
              <w:ind w:left="576" w:hanging="576"/>
            </w:pPr>
            <w:r w:rsidRPr="00F91375">
              <w:t>13.1</w:t>
            </w:r>
            <w:r w:rsidRPr="00F91375">
              <w:tab/>
              <w:t xml:space="preserve">Pour établir </w:t>
            </w:r>
            <w:r w:rsidR="00E31E1C" w:rsidRPr="00F91375">
              <w:t>qu’il répond au</w:t>
            </w:r>
            <w:r w:rsidR="00315985" w:rsidRPr="00F91375">
              <w:t>x</w:t>
            </w:r>
            <w:r w:rsidR="00E31E1C" w:rsidRPr="00F91375">
              <w:t xml:space="preserve"> critère</w:t>
            </w:r>
            <w:r w:rsidR="00315985" w:rsidRPr="00F91375">
              <w:t>s</w:t>
            </w:r>
            <w:r w:rsidR="00E31E1C" w:rsidRPr="00F91375">
              <w:t xml:space="preserve"> </w:t>
            </w:r>
            <w:r w:rsidR="00315985" w:rsidRPr="00F91375">
              <w:t>d’admissibilité</w:t>
            </w:r>
            <w:r w:rsidRPr="00F91375">
              <w:t xml:space="preserve"> conformément aux dispositions de l’article 4 des IC, le Candidat doit compléter les déclarations relatives à l’éligibilité dans la lettre de candidature, ainsi que dans les Formulaires ELI (éligibilité) 1.1 et 1.2 qui figurent dans la Section IV, Formulaires de candidature.</w:t>
            </w:r>
          </w:p>
        </w:tc>
      </w:tr>
      <w:tr w:rsidR="00912D2C" w:rsidRPr="00F91375" w14:paraId="33CD325C" w14:textId="77777777" w:rsidTr="00773C35">
        <w:tc>
          <w:tcPr>
            <w:tcW w:w="1763" w:type="dxa"/>
            <w:tcBorders>
              <w:top w:val="nil"/>
              <w:left w:val="nil"/>
              <w:bottom w:val="nil"/>
              <w:right w:val="nil"/>
            </w:tcBorders>
          </w:tcPr>
          <w:p w14:paraId="33CD3256" w14:textId="77777777" w:rsidR="00912D2C" w:rsidRPr="00F91375" w:rsidRDefault="00912D2C" w:rsidP="00F26E03">
            <w:pPr>
              <w:pStyle w:val="Header1-Clauses"/>
              <w:rPr>
                <w:lang w:val="fr-FR"/>
              </w:rPr>
            </w:pPr>
            <w:bookmarkStart w:id="145" w:name="_Toc473868411"/>
            <w:bookmarkStart w:id="146" w:name="_Toc496952910"/>
            <w:bookmarkStart w:id="147" w:name="_Toc496968058"/>
            <w:bookmarkStart w:id="148" w:name="_Toc498339841"/>
            <w:bookmarkStart w:id="149" w:name="_Toc498848188"/>
            <w:bookmarkStart w:id="150" w:name="_Toc499021765"/>
            <w:bookmarkStart w:id="151" w:name="_Toc499023448"/>
            <w:bookmarkStart w:id="152" w:name="_Toc501529929"/>
            <w:bookmarkStart w:id="153" w:name="_Toc503874203"/>
            <w:bookmarkStart w:id="154" w:name="_Toc82587911"/>
            <w:bookmarkStart w:id="155" w:name="_Toc2628091"/>
            <w:r w:rsidRPr="00F91375">
              <w:rPr>
                <w:lang w:val="fr-FR"/>
              </w:rPr>
              <w:t>14.</w:t>
            </w:r>
            <w:r w:rsidRPr="00F91375">
              <w:rPr>
                <w:lang w:val="fr-FR"/>
              </w:rPr>
              <w:tab/>
              <w:t>Documents établissant les qualifications du Candidat</w:t>
            </w:r>
            <w:bookmarkEnd w:id="145"/>
            <w:bookmarkEnd w:id="146"/>
            <w:bookmarkEnd w:id="147"/>
            <w:bookmarkEnd w:id="148"/>
            <w:bookmarkEnd w:id="149"/>
            <w:bookmarkEnd w:id="150"/>
            <w:bookmarkEnd w:id="151"/>
            <w:bookmarkEnd w:id="152"/>
            <w:bookmarkEnd w:id="153"/>
            <w:bookmarkEnd w:id="154"/>
            <w:bookmarkEnd w:id="155"/>
          </w:p>
        </w:tc>
        <w:tc>
          <w:tcPr>
            <w:tcW w:w="7665" w:type="dxa"/>
            <w:gridSpan w:val="2"/>
            <w:tcBorders>
              <w:top w:val="nil"/>
              <w:left w:val="nil"/>
              <w:bottom w:val="nil"/>
              <w:right w:val="nil"/>
            </w:tcBorders>
          </w:tcPr>
          <w:p w14:paraId="33CD3257" w14:textId="77777777" w:rsidR="00912D2C" w:rsidRPr="00F91375" w:rsidRDefault="00912D2C" w:rsidP="000E5648">
            <w:pPr>
              <w:tabs>
                <w:tab w:val="left" w:pos="532"/>
              </w:tabs>
              <w:spacing w:after="200"/>
              <w:ind w:left="544" w:hanging="540"/>
            </w:pPr>
            <w:bookmarkStart w:id="156" w:name="_Toc496968059"/>
            <w:bookmarkStart w:id="157" w:name="_Toc82587912"/>
            <w:r w:rsidRPr="00F91375">
              <w:t>14.1</w:t>
            </w:r>
            <w:r w:rsidR="00DD0776" w:rsidRPr="00F91375">
              <w:tab/>
            </w:r>
            <w:r w:rsidR="00F5581F" w:rsidRPr="00F91375">
              <w:t>Afin d’</w:t>
            </w:r>
            <w:r w:rsidRPr="00F91375">
              <w:t>établir qu’il a les qualifications nécessaires pour exécuter le(s) marché(s) en conformité avec la Section III, Critères et conditions de qualification, le Candidat doit fournir tous les renseignements demandés à la Section IV, Formulaires de candidature</w:t>
            </w:r>
            <w:bookmarkEnd w:id="156"/>
            <w:bookmarkEnd w:id="157"/>
            <w:r w:rsidRPr="00F91375">
              <w:t>.</w:t>
            </w:r>
          </w:p>
          <w:p w14:paraId="33CD3258" w14:textId="77777777" w:rsidR="00217202" w:rsidRPr="00F91375" w:rsidRDefault="00217202" w:rsidP="000E5648">
            <w:pPr>
              <w:tabs>
                <w:tab w:val="left" w:pos="532"/>
              </w:tabs>
              <w:spacing w:after="200"/>
              <w:ind w:left="544" w:hanging="540"/>
            </w:pPr>
            <w:r w:rsidRPr="00F91375">
              <w:t>14.2</w:t>
            </w:r>
            <w:r w:rsidR="00DD0776" w:rsidRPr="00F91375">
              <w:tab/>
            </w:r>
            <w:r w:rsidRPr="00F91375">
              <w:t xml:space="preserve">Lorsque le Candidat doit fournir un montant monétaire dans un formulaire de candidature, il doit l’indiquer en équivalent </w:t>
            </w:r>
            <w:r w:rsidR="007A0314" w:rsidRPr="00F91375">
              <w:t>$EU</w:t>
            </w:r>
            <w:r w:rsidRPr="00F91375">
              <w:t xml:space="preserve"> en utilisant le taux de change déterminé de la manière suivante :</w:t>
            </w:r>
          </w:p>
          <w:p w14:paraId="33CD3259" w14:textId="77777777" w:rsidR="00217202" w:rsidRPr="00F91375" w:rsidRDefault="00217202" w:rsidP="0038009F">
            <w:pPr>
              <w:pStyle w:val="Paragraphedeliste"/>
              <w:keepNext/>
              <w:keepLines/>
              <w:numPr>
                <w:ilvl w:val="0"/>
                <w:numId w:val="24"/>
              </w:numPr>
              <w:tabs>
                <w:tab w:val="left" w:pos="892"/>
              </w:tabs>
              <w:suppressAutoHyphens w:val="0"/>
              <w:overflowPunct/>
              <w:autoSpaceDE/>
              <w:autoSpaceDN/>
              <w:adjustRightInd/>
              <w:spacing w:after="120"/>
              <w:ind w:left="1080" w:hanging="533"/>
              <w:textAlignment w:val="auto"/>
              <w:outlineLvl w:val="2"/>
            </w:pPr>
            <w:r w:rsidRPr="00F91375">
              <w:t>Pour le chiffre d’affaires et autres données financières annuels requis, le taux de change applicable sera celui du dernier jour de l’année calendaire en question.</w:t>
            </w:r>
          </w:p>
          <w:p w14:paraId="33CD325A" w14:textId="77777777" w:rsidR="00217202" w:rsidRPr="00F91375" w:rsidRDefault="00217202" w:rsidP="0038009F">
            <w:pPr>
              <w:pStyle w:val="Paragraphedeliste"/>
              <w:keepNext/>
              <w:keepLines/>
              <w:numPr>
                <w:ilvl w:val="0"/>
                <w:numId w:val="24"/>
              </w:numPr>
              <w:tabs>
                <w:tab w:val="left" w:pos="892"/>
              </w:tabs>
              <w:suppressAutoHyphens w:val="0"/>
              <w:overflowPunct/>
              <w:autoSpaceDE/>
              <w:autoSpaceDN/>
              <w:adjustRightInd/>
              <w:spacing w:after="120"/>
              <w:ind w:left="1080" w:hanging="533"/>
              <w:textAlignment w:val="auto"/>
              <w:outlineLvl w:val="2"/>
            </w:pPr>
            <w:r w:rsidRPr="00F91375">
              <w:t>Pour le montant d’un marché, le taux de change sera celui de la date de signature du marché en question.</w:t>
            </w:r>
          </w:p>
          <w:p w14:paraId="33CD325B" w14:textId="77777777" w:rsidR="00217202" w:rsidRPr="00F91375" w:rsidRDefault="00217202" w:rsidP="0038009F">
            <w:pPr>
              <w:pStyle w:val="Paragraphedeliste"/>
              <w:keepNext/>
              <w:keepLines/>
              <w:numPr>
                <w:ilvl w:val="0"/>
                <w:numId w:val="24"/>
              </w:numPr>
              <w:tabs>
                <w:tab w:val="left" w:pos="892"/>
              </w:tabs>
              <w:suppressAutoHyphens w:val="0"/>
              <w:overflowPunct/>
              <w:autoSpaceDE/>
              <w:autoSpaceDN/>
              <w:adjustRightInd/>
              <w:spacing w:after="120"/>
              <w:ind w:left="1080" w:hanging="533"/>
              <w:textAlignment w:val="auto"/>
              <w:outlineLvl w:val="2"/>
            </w:pPr>
            <w:r w:rsidRPr="00F91375">
              <w:t xml:space="preserve">Les taux de change seront ceux provenant de la source identifiée </w:t>
            </w:r>
            <w:r w:rsidR="002F78D4" w:rsidRPr="00F91375">
              <w:t xml:space="preserve">dans les </w:t>
            </w:r>
            <w:r w:rsidR="002F78D4" w:rsidRPr="00F91375">
              <w:rPr>
                <w:b/>
              </w:rPr>
              <w:t>DPP</w:t>
            </w:r>
            <w:r w:rsidRPr="00F91375">
              <w:t xml:space="preserve">. Le Maître de l’Ouvrage aura la latitude de corriger toute erreur commise dans la détermination du taux de change dans </w:t>
            </w:r>
            <w:r w:rsidR="002F78D4" w:rsidRPr="00F91375">
              <w:t>le dossier de candidature</w:t>
            </w:r>
            <w:r w:rsidRPr="00F91375">
              <w:t>.</w:t>
            </w:r>
          </w:p>
        </w:tc>
      </w:tr>
      <w:tr w:rsidR="00912D2C" w:rsidRPr="00F91375" w14:paraId="33CD3261" w14:textId="77777777" w:rsidTr="00773C35">
        <w:trPr>
          <w:cantSplit/>
        </w:trPr>
        <w:tc>
          <w:tcPr>
            <w:tcW w:w="1763" w:type="dxa"/>
            <w:tcBorders>
              <w:top w:val="nil"/>
              <w:left w:val="nil"/>
              <w:bottom w:val="nil"/>
              <w:right w:val="nil"/>
            </w:tcBorders>
          </w:tcPr>
          <w:p w14:paraId="33CD325D" w14:textId="77777777" w:rsidR="00912D2C" w:rsidRPr="00F91375" w:rsidRDefault="00912D2C" w:rsidP="00F26E03">
            <w:pPr>
              <w:pStyle w:val="Header1-Clauses"/>
              <w:rPr>
                <w:lang w:val="fr-FR"/>
              </w:rPr>
            </w:pPr>
            <w:bookmarkStart w:id="158" w:name="_Toc498339842"/>
            <w:bookmarkStart w:id="159" w:name="_Toc498848189"/>
            <w:bookmarkStart w:id="160" w:name="_Toc499021766"/>
            <w:bookmarkStart w:id="161" w:name="_Toc499023449"/>
            <w:bookmarkStart w:id="162" w:name="_Toc501529930"/>
            <w:bookmarkStart w:id="163" w:name="_Toc503874204"/>
            <w:bookmarkStart w:id="164" w:name="_Toc82587913"/>
            <w:bookmarkStart w:id="165" w:name="_Toc2628092"/>
            <w:bookmarkStart w:id="166" w:name="_Toc473868412"/>
            <w:bookmarkStart w:id="167" w:name="_Toc496952911"/>
            <w:bookmarkStart w:id="168" w:name="_Toc496968060"/>
            <w:r w:rsidRPr="00F91375">
              <w:rPr>
                <w:lang w:val="fr-FR"/>
              </w:rPr>
              <w:lastRenderedPageBreak/>
              <w:t>15.</w:t>
            </w:r>
            <w:r w:rsidRPr="00F91375">
              <w:rPr>
                <w:lang w:val="fr-FR"/>
              </w:rPr>
              <w:tab/>
              <w:t>Signature du dossier de candidature et nombre d’exemplaires</w:t>
            </w:r>
            <w:bookmarkEnd w:id="158"/>
            <w:bookmarkEnd w:id="159"/>
            <w:bookmarkEnd w:id="160"/>
            <w:bookmarkEnd w:id="161"/>
            <w:bookmarkEnd w:id="162"/>
            <w:bookmarkEnd w:id="163"/>
            <w:bookmarkEnd w:id="164"/>
            <w:bookmarkEnd w:id="165"/>
            <w:r w:rsidRPr="00F91375">
              <w:rPr>
                <w:lang w:val="fr-FR"/>
              </w:rPr>
              <w:t xml:space="preserve"> </w:t>
            </w:r>
            <w:bookmarkEnd w:id="166"/>
            <w:bookmarkEnd w:id="167"/>
            <w:bookmarkEnd w:id="168"/>
          </w:p>
          <w:p w14:paraId="33CD325E" w14:textId="77777777" w:rsidR="00912D2C" w:rsidRPr="00F91375" w:rsidRDefault="00912D2C" w:rsidP="00B9039E">
            <w:pPr>
              <w:spacing w:after="200"/>
            </w:pPr>
          </w:p>
        </w:tc>
        <w:tc>
          <w:tcPr>
            <w:tcW w:w="7665" w:type="dxa"/>
            <w:gridSpan w:val="2"/>
            <w:tcBorders>
              <w:top w:val="nil"/>
              <w:left w:val="nil"/>
              <w:bottom w:val="nil"/>
              <w:right w:val="nil"/>
            </w:tcBorders>
          </w:tcPr>
          <w:p w14:paraId="33CD325F" w14:textId="77777777" w:rsidR="00912D2C" w:rsidRPr="00F91375" w:rsidRDefault="00912D2C" w:rsidP="000E5648">
            <w:pPr>
              <w:tabs>
                <w:tab w:val="left" w:pos="532"/>
              </w:tabs>
              <w:spacing w:after="200"/>
              <w:ind w:left="544" w:hanging="540"/>
            </w:pPr>
            <w:bookmarkStart w:id="169" w:name="_Toc82587914"/>
            <w:bookmarkStart w:id="170" w:name="_Toc496968061"/>
            <w:r w:rsidRPr="00F91375">
              <w:t>15</w:t>
            </w:r>
            <w:r w:rsidR="00E31E1C" w:rsidRPr="00F91375">
              <w:t>.</w:t>
            </w:r>
            <w:r w:rsidRPr="00F91375">
              <w:t>1</w:t>
            </w:r>
            <w:r w:rsidRPr="00F91375">
              <w:tab/>
              <w:t>Le Candidat doit préparer un original des documents constituant la candidature tels que décrits dans l’article 11 des IC et mentionner clairement sur l’original « ORIGINAL ». L’original du dossier de candidature doit être dactylographié ou écrit à l’encre indélébile et doit être signé par une personne dûment autorisée à signer au nom du Candidat.</w:t>
            </w:r>
            <w:bookmarkEnd w:id="169"/>
            <w:r w:rsidRPr="00F91375">
              <w:t xml:space="preserve"> </w:t>
            </w:r>
            <w:r w:rsidR="002F78D4" w:rsidRPr="00F91375">
              <w:t>Le dossier de candidature soumis par un GE d</w:t>
            </w:r>
            <w:r w:rsidR="00BF73A9" w:rsidRPr="00F91375">
              <w:t>oi</w:t>
            </w:r>
            <w:r w:rsidR="002F78D4" w:rsidRPr="00F91375">
              <w:t xml:space="preserve">t être signé au nom du GE par un représentant habilité à engager tous les membres du </w:t>
            </w:r>
            <w:r w:rsidR="00F5581F" w:rsidRPr="00F91375">
              <w:t>GE</w:t>
            </w:r>
            <w:r w:rsidR="002F78D4" w:rsidRPr="00F91375">
              <w:t xml:space="preserve"> et inclure le pouvoir du mandataire du </w:t>
            </w:r>
            <w:r w:rsidR="00F5581F" w:rsidRPr="00F91375">
              <w:t>GE</w:t>
            </w:r>
            <w:r w:rsidR="002F78D4" w:rsidRPr="00F91375">
              <w:t xml:space="preserve"> signé par les personnes habilitées à signer au nom d</w:t>
            </w:r>
            <w:r w:rsidR="00F5581F" w:rsidRPr="00F91375">
              <w:t>e chacun des membres d</w:t>
            </w:r>
            <w:r w:rsidR="002F78D4" w:rsidRPr="00F91375">
              <w:t xml:space="preserve">u </w:t>
            </w:r>
            <w:r w:rsidR="00F5581F" w:rsidRPr="00F91375">
              <w:t>GE</w:t>
            </w:r>
            <w:r w:rsidR="00BF73A9" w:rsidRPr="00F91375">
              <w:t>.</w:t>
            </w:r>
          </w:p>
          <w:p w14:paraId="33CD3260" w14:textId="77777777" w:rsidR="00912D2C" w:rsidRPr="00F91375" w:rsidRDefault="00912D2C" w:rsidP="000E5648">
            <w:pPr>
              <w:tabs>
                <w:tab w:val="left" w:pos="532"/>
              </w:tabs>
              <w:spacing w:after="200"/>
              <w:ind w:left="544" w:hanging="540"/>
            </w:pPr>
            <w:bookmarkStart w:id="171" w:name="_Toc82587915"/>
            <w:r w:rsidRPr="00F91375">
              <w:t>15.2</w:t>
            </w:r>
            <w:r w:rsidRPr="00F91375">
              <w:tab/>
              <w:t xml:space="preserve">Le Candidat doit soumettre le nombre de copies du dossier de candidature original signé spécifié dans les </w:t>
            </w:r>
            <w:r w:rsidRPr="00F91375">
              <w:rPr>
                <w:b/>
              </w:rPr>
              <w:t>DPP</w:t>
            </w:r>
            <w:r w:rsidRPr="00F91375">
              <w:t xml:space="preserve"> et les marquer clairement « COPIE ». En cas de différence entre l’original et les copies, l’original fera foi.</w:t>
            </w:r>
            <w:bookmarkEnd w:id="171"/>
            <w:r w:rsidRPr="00F91375">
              <w:t xml:space="preserve"> </w:t>
            </w:r>
            <w:bookmarkEnd w:id="170"/>
          </w:p>
        </w:tc>
      </w:tr>
      <w:tr w:rsidR="00912D2C" w:rsidRPr="00F91375" w14:paraId="33CD3263" w14:textId="77777777" w:rsidTr="00773C35">
        <w:trPr>
          <w:cantSplit/>
        </w:trPr>
        <w:tc>
          <w:tcPr>
            <w:tcW w:w="9428" w:type="dxa"/>
            <w:gridSpan w:val="3"/>
            <w:tcBorders>
              <w:top w:val="nil"/>
              <w:left w:val="nil"/>
              <w:bottom w:val="nil"/>
              <w:right w:val="nil"/>
            </w:tcBorders>
          </w:tcPr>
          <w:p w14:paraId="33CD3262" w14:textId="77777777" w:rsidR="00912D2C" w:rsidRPr="00F91375" w:rsidRDefault="00912D2C" w:rsidP="00E31E1C">
            <w:pPr>
              <w:pStyle w:val="Section1Header1"/>
              <w:spacing w:after="100" w:afterAutospacing="1"/>
            </w:pPr>
            <w:bookmarkStart w:id="172" w:name="_Toc473868413"/>
            <w:bookmarkStart w:id="173" w:name="_Toc503874205"/>
            <w:bookmarkStart w:id="174" w:name="_Toc2628093"/>
            <w:r w:rsidRPr="00F91375">
              <w:t>D.</w:t>
            </w:r>
            <w:r w:rsidRPr="00F91375">
              <w:tab/>
              <w:t>Dépôt des dossiers de candidature</w:t>
            </w:r>
            <w:bookmarkEnd w:id="172"/>
            <w:bookmarkEnd w:id="173"/>
            <w:bookmarkEnd w:id="174"/>
          </w:p>
        </w:tc>
      </w:tr>
      <w:tr w:rsidR="00912D2C" w:rsidRPr="00F91375" w14:paraId="33CD326A" w14:textId="77777777" w:rsidTr="00773C35">
        <w:trPr>
          <w:trHeight w:val="356"/>
        </w:trPr>
        <w:tc>
          <w:tcPr>
            <w:tcW w:w="2250" w:type="dxa"/>
            <w:gridSpan w:val="2"/>
            <w:tcBorders>
              <w:top w:val="nil"/>
              <w:left w:val="nil"/>
              <w:bottom w:val="nil"/>
              <w:right w:val="nil"/>
            </w:tcBorders>
          </w:tcPr>
          <w:p w14:paraId="33CD3264" w14:textId="77777777" w:rsidR="00912D2C" w:rsidRPr="00F91375" w:rsidRDefault="00912D2C" w:rsidP="00F26E03">
            <w:pPr>
              <w:pStyle w:val="Header1-Clauses"/>
              <w:rPr>
                <w:lang w:val="fr-FR"/>
              </w:rPr>
            </w:pPr>
            <w:bookmarkStart w:id="175" w:name="_Toc473868414"/>
            <w:bookmarkStart w:id="176" w:name="_Toc496952912"/>
            <w:bookmarkStart w:id="177" w:name="_Toc496968063"/>
            <w:bookmarkStart w:id="178" w:name="_Toc498339843"/>
            <w:bookmarkStart w:id="179" w:name="_Toc498848190"/>
            <w:bookmarkStart w:id="180" w:name="_Toc499021767"/>
            <w:bookmarkStart w:id="181" w:name="_Toc499023450"/>
            <w:bookmarkStart w:id="182" w:name="_Toc501529931"/>
            <w:bookmarkStart w:id="183" w:name="_Toc503874206"/>
            <w:bookmarkStart w:id="184" w:name="_Toc82587916"/>
            <w:bookmarkStart w:id="185" w:name="_Toc2628094"/>
            <w:r w:rsidRPr="00F91375">
              <w:rPr>
                <w:lang w:val="fr-FR"/>
              </w:rPr>
              <w:t>16.</w:t>
            </w:r>
            <w:r w:rsidRPr="00F91375">
              <w:rPr>
                <w:lang w:val="fr-FR"/>
              </w:rPr>
              <w:tab/>
              <w:t xml:space="preserve">Cachetage et </w:t>
            </w:r>
            <w:r w:rsidR="00BF73A9" w:rsidRPr="00F91375">
              <w:rPr>
                <w:lang w:val="fr-FR"/>
              </w:rPr>
              <w:t xml:space="preserve">marquage </w:t>
            </w:r>
            <w:r w:rsidRPr="00F91375">
              <w:rPr>
                <w:lang w:val="fr-FR"/>
              </w:rPr>
              <w:t>des dossiers de candidature</w:t>
            </w:r>
            <w:bookmarkEnd w:id="175"/>
            <w:bookmarkEnd w:id="176"/>
            <w:bookmarkEnd w:id="177"/>
            <w:bookmarkEnd w:id="178"/>
            <w:bookmarkEnd w:id="179"/>
            <w:bookmarkEnd w:id="180"/>
            <w:bookmarkEnd w:id="181"/>
            <w:bookmarkEnd w:id="182"/>
            <w:bookmarkEnd w:id="183"/>
            <w:bookmarkEnd w:id="184"/>
            <w:bookmarkEnd w:id="185"/>
          </w:p>
          <w:p w14:paraId="33CD3265" w14:textId="77777777" w:rsidR="00912D2C" w:rsidRPr="00F91375" w:rsidRDefault="00912D2C" w:rsidP="00B9039E">
            <w:pPr>
              <w:spacing w:after="200"/>
              <w:ind w:left="360" w:hanging="72"/>
              <w:jc w:val="center"/>
            </w:pPr>
          </w:p>
        </w:tc>
        <w:tc>
          <w:tcPr>
            <w:tcW w:w="7178" w:type="dxa"/>
            <w:tcBorders>
              <w:top w:val="nil"/>
              <w:left w:val="nil"/>
              <w:bottom w:val="nil"/>
              <w:right w:val="nil"/>
            </w:tcBorders>
          </w:tcPr>
          <w:p w14:paraId="33CD3266" w14:textId="77777777" w:rsidR="00912D2C" w:rsidRPr="00F91375" w:rsidRDefault="00912D2C" w:rsidP="000E5648">
            <w:pPr>
              <w:tabs>
                <w:tab w:val="left" w:pos="612"/>
              </w:tabs>
              <w:spacing w:after="200"/>
              <w:ind w:left="612" w:hanging="540"/>
            </w:pPr>
            <w:bookmarkStart w:id="186" w:name="_Toc82587917"/>
            <w:bookmarkStart w:id="187" w:name="_Toc496968064"/>
            <w:r w:rsidRPr="00F91375">
              <w:t>16.1</w:t>
            </w:r>
            <w:r w:rsidRPr="00F91375">
              <w:tab/>
              <w:t>Le Candidat doit placer l’original et les copies du dossier de candidature dans une enveloppe cachetée qui devra :</w:t>
            </w:r>
            <w:bookmarkEnd w:id="186"/>
            <w:r w:rsidRPr="00F91375">
              <w:t xml:space="preserve"> </w:t>
            </w:r>
            <w:bookmarkEnd w:id="187"/>
          </w:p>
          <w:p w14:paraId="33CD3267" w14:textId="77777777" w:rsidR="00912D2C" w:rsidRPr="00F91375" w:rsidRDefault="00912D2C" w:rsidP="00AF470D">
            <w:pPr>
              <w:pStyle w:val="Titre3"/>
              <w:keepNext/>
              <w:keepLines/>
              <w:numPr>
                <w:ilvl w:val="2"/>
                <w:numId w:val="0"/>
              </w:numPr>
              <w:tabs>
                <w:tab w:val="clear" w:pos="864"/>
                <w:tab w:val="left" w:pos="1062"/>
              </w:tabs>
              <w:overflowPunct/>
              <w:autoSpaceDE/>
              <w:autoSpaceDN/>
              <w:adjustRightInd/>
              <w:spacing w:after="120"/>
              <w:ind w:left="1080" w:hanging="533"/>
              <w:textAlignment w:val="auto"/>
              <w:rPr>
                <w:lang w:val="fr-FR"/>
              </w:rPr>
            </w:pPr>
            <w:bookmarkStart w:id="188" w:name="_Toc82587918"/>
            <w:r w:rsidRPr="00F91375">
              <w:rPr>
                <w:lang w:val="fr-FR"/>
              </w:rPr>
              <w:t>(a)</w:t>
            </w:r>
            <w:r w:rsidR="00AF470D" w:rsidRPr="00F91375">
              <w:rPr>
                <w:lang w:val="fr-FR"/>
              </w:rPr>
              <w:tab/>
            </w:r>
            <w:r w:rsidRPr="00F91375">
              <w:rPr>
                <w:lang w:val="fr-FR"/>
              </w:rPr>
              <w:t>porter le nom et l’adresse du Candidat ;</w:t>
            </w:r>
            <w:bookmarkEnd w:id="188"/>
            <w:r w:rsidRPr="00F91375">
              <w:rPr>
                <w:lang w:val="fr-FR"/>
              </w:rPr>
              <w:t xml:space="preserve"> </w:t>
            </w:r>
          </w:p>
          <w:p w14:paraId="33CD3268" w14:textId="77777777" w:rsidR="00912D2C" w:rsidRPr="00F91375" w:rsidRDefault="00912D2C" w:rsidP="00AF470D">
            <w:pPr>
              <w:pStyle w:val="Titre3"/>
              <w:keepNext/>
              <w:keepLines/>
              <w:numPr>
                <w:ilvl w:val="2"/>
                <w:numId w:val="0"/>
              </w:numPr>
              <w:tabs>
                <w:tab w:val="clear" w:pos="864"/>
                <w:tab w:val="left" w:pos="1062"/>
              </w:tabs>
              <w:overflowPunct/>
              <w:autoSpaceDE/>
              <w:autoSpaceDN/>
              <w:adjustRightInd/>
              <w:spacing w:after="120"/>
              <w:ind w:left="1080" w:hanging="533"/>
              <w:textAlignment w:val="auto"/>
              <w:rPr>
                <w:lang w:val="fr-FR"/>
              </w:rPr>
            </w:pPr>
            <w:bookmarkStart w:id="189" w:name="_Toc82587919"/>
            <w:r w:rsidRPr="00F91375">
              <w:rPr>
                <w:lang w:val="fr-FR"/>
              </w:rPr>
              <w:t>(b)</w:t>
            </w:r>
            <w:r w:rsidR="00AF470D" w:rsidRPr="00F91375">
              <w:rPr>
                <w:lang w:val="fr-FR"/>
              </w:rPr>
              <w:tab/>
            </w:r>
            <w:r w:rsidRPr="00F91375">
              <w:rPr>
                <w:lang w:val="fr-FR"/>
              </w:rPr>
              <w:t xml:space="preserve">être adressée </w:t>
            </w:r>
            <w:r w:rsidR="003C7D4A" w:rsidRPr="00F91375">
              <w:rPr>
                <w:lang w:val="fr-FR"/>
              </w:rPr>
              <w:t xml:space="preserve">au </w:t>
            </w:r>
            <w:r w:rsidR="001512D4" w:rsidRPr="00F91375">
              <w:rPr>
                <w:lang w:val="fr-FR"/>
              </w:rPr>
              <w:t>Maître de l’Ouvrage</w:t>
            </w:r>
            <w:r w:rsidRPr="00F91375">
              <w:rPr>
                <w:lang w:val="fr-FR"/>
              </w:rPr>
              <w:t>, conformément aux dispositions de l’article 17.1 des IC, et</w:t>
            </w:r>
            <w:bookmarkEnd w:id="189"/>
            <w:r w:rsidRPr="00F91375">
              <w:rPr>
                <w:lang w:val="fr-FR"/>
              </w:rPr>
              <w:t xml:space="preserve"> </w:t>
            </w:r>
          </w:p>
          <w:p w14:paraId="33CD3269" w14:textId="77777777" w:rsidR="00912D2C" w:rsidRPr="00F91375" w:rsidRDefault="00912D2C" w:rsidP="00AF470D">
            <w:pPr>
              <w:pStyle w:val="Titre3"/>
              <w:keepNext/>
              <w:keepLines/>
              <w:numPr>
                <w:ilvl w:val="2"/>
                <w:numId w:val="0"/>
              </w:numPr>
              <w:tabs>
                <w:tab w:val="clear" w:pos="864"/>
                <w:tab w:val="left" w:pos="1062"/>
              </w:tabs>
              <w:overflowPunct/>
              <w:autoSpaceDE/>
              <w:autoSpaceDN/>
              <w:adjustRightInd/>
              <w:spacing w:after="120"/>
              <w:ind w:left="1080" w:hanging="533"/>
              <w:textAlignment w:val="auto"/>
              <w:rPr>
                <w:i/>
                <w:lang w:val="fr-FR"/>
              </w:rPr>
            </w:pPr>
            <w:bookmarkStart w:id="190" w:name="_Toc82587920"/>
            <w:r w:rsidRPr="00F91375">
              <w:rPr>
                <w:lang w:val="fr-FR"/>
              </w:rPr>
              <w:t>(c)</w:t>
            </w:r>
            <w:r w:rsidR="00AF470D" w:rsidRPr="00F91375">
              <w:rPr>
                <w:lang w:val="fr-FR"/>
              </w:rPr>
              <w:tab/>
            </w:r>
            <w:r w:rsidRPr="00F91375">
              <w:rPr>
                <w:lang w:val="fr-FR"/>
              </w:rPr>
              <w:t xml:space="preserve">porter le nom précis du processus de </w:t>
            </w:r>
            <w:r w:rsidR="00994049" w:rsidRPr="00F91375">
              <w:rPr>
                <w:lang w:val="fr-FR"/>
              </w:rPr>
              <w:t>pré-qualifi</w:t>
            </w:r>
            <w:r w:rsidRPr="00F91375">
              <w:rPr>
                <w:lang w:val="fr-FR"/>
              </w:rPr>
              <w:t>cation concerné, conformément aux dispositions de l’article 1.1 des DPP.</w:t>
            </w:r>
            <w:bookmarkEnd w:id="190"/>
            <w:r w:rsidRPr="00F91375">
              <w:rPr>
                <w:lang w:val="fr-FR"/>
              </w:rPr>
              <w:t xml:space="preserve"> </w:t>
            </w:r>
          </w:p>
        </w:tc>
      </w:tr>
      <w:tr w:rsidR="00912D2C" w:rsidRPr="00F91375" w14:paraId="33CD326D" w14:textId="77777777" w:rsidTr="00773C35">
        <w:trPr>
          <w:trHeight w:val="846"/>
        </w:trPr>
        <w:tc>
          <w:tcPr>
            <w:tcW w:w="2250" w:type="dxa"/>
            <w:gridSpan w:val="2"/>
            <w:tcBorders>
              <w:top w:val="nil"/>
              <w:left w:val="nil"/>
              <w:bottom w:val="nil"/>
              <w:right w:val="nil"/>
            </w:tcBorders>
          </w:tcPr>
          <w:p w14:paraId="33CD326B" w14:textId="77777777" w:rsidR="00912D2C" w:rsidRPr="00F91375" w:rsidRDefault="00912D2C" w:rsidP="00F26E03">
            <w:pPr>
              <w:pStyle w:val="Header1-Clauses"/>
              <w:rPr>
                <w:lang w:val="fr-FR"/>
              </w:rPr>
            </w:pPr>
          </w:p>
        </w:tc>
        <w:tc>
          <w:tcPr>
            <w:tcW w:w="7178" w:type="dxa"/>
            <w:tcBorders>
              <w:top w:val="nil"/>
              <w:left w:val="nil"/>
              <w:bottom w:val="nil"/>
              <w:right w:val="nil"/>
            </w:tcBorders>
          </w:tcPr>
          <w:p w14:paraId="33CD326C" w14:textId="77777777" w:rsidR="00912D2C" w:rsidRPr="00F91375" w:rsidRDefault="00912D2C" w:rsidP="00F26E03">
            <w:pPr>
              <w:spacing w:after="200"/>
              <w:ind w:left="544" w:hanging="540"/>
            </w:pPr>
            <w:bookmarkStart w:id="191" w:name="_Toc496968065"/>
            <w:bookmarkStart w:id="192" w:name="_Toc82587921"/>
            <w:r w:rsidRPr="00F91375">
              <w:t>16.2</w:t>
            </w:r>
            <w:r w:rsidRPr="00F91375">
              <w:tab/>
            </w:r>
            <w:r w:rsidR="003C7D4A" w:rsidRPr="00F91375">
              <w:t xml:space="preserve">Le </w:t>
            </w:r>
            <w:r w:rsidR="001512D4" w:rsidRPr="00F91375">
              <w:t>Maître de l’Ouvrage</w:t>
            </w:r>
            <w:r w:rsidRPr="00F91375">
              <w:t xml:space="preserve"> ne sera pas responsable si un dossier de candidature qui n’est pas identifié tel que demandé </w:t>
            </w:r>
            <w:r w:rsidR="00AC1BBA" w:rsidRPr="00F91375">
              <w:t xml:space="preserve">ci-dessus </w:t>
            </w:r>
            <w:r w:rsidRPr="00F91375">
              <w:t>n’a pas été traité comme prévu.</w:t>
            </w:r>
            <w:bookmarkEnd w:id="191"/>
            <w:bookmarkEnd w:id="192"/>
          </w:p>
        </w:tc>
      </w:tr>
      <w:tr w:rsidR="00912D2C" w:rsidRPr="00F91375" w14:paraId="33CD3272" w14:textId="77777777" w:rsidTr="00773C35">
        <w:trPr>
          <w:trHeight w:val="846"/>
        </w:trPr>
        <w:tc>
          <w:tcPr>
            <w:tcW w:w="2250" w:type="dxa"/>
            <w:gridSpan w:val="2"/>
            <w:tcBorders>
              <w:top w:val="nil"/>
              <w:left w:val="nil"/>
              <w:bottom w:val="nil"/>
              <w:right w:val="nil"/>
            </w:tcBorders>
          </w:tcPr>
          <w:p w14:paraId="33CD326E" w14:textId="77777777" w:rsidR="00912D2C" w:rsidRPr="00F91375" w:rsidRDefault="00912D2C" w:rsidP="00F26E03">
            <w:pPr>
              <w:pStyle w:val="Header1-Clauses"/>
              <w:rPr>
                <w:lang w:val="fr-FR"/>
              </w:rPr>
            </w:pPr>
            <w:bookmarkStart w:id="193" w:name="_Toc473868415"/>
            <w:bookmarkStart w:id="194" w:name="_Toc496952913"/>
            <w:bookmarkStart w:id="195" w:name="_Toc496968066"/>
            <w:bookmarkStart w:id="196" w:name="_Toc498339844"/>
            <w:bookmarkStart w:id="197" w:name="_Toc498848191"/>
            <w:bookmarkStart w:id="198" w:name="_Toc499021768"/>
            <w:bookmarkStart w:id="199" w:name="_Toc499023451"/>
            <w:bookmarkStart w:id="200" w:name="_Toc501529932"/>
            <w:bookmarkStart w:id="201" w:name="_Toc503874207"/>
            <w:bookmarkStart w:id="202" w:name="_Toc82587922"/>
            <w:bookmarkStart w:id="203" w:name="_Toc2628095"/>
            <w:r w:rsidRPr="00F91375">
              <w:rPr>
                <w:lang w:val="fr-FR"/>
              </w:rPr>
              <w:t>17.</w:t>
            </w:r>
            <w:r w:rsidRPr="00F91375">
              <w:rPr>
                <w:lang w:val="fr-FR"/>
              </w:rPr>
              <w:tab/>
              <w:t>Date limite de dépôt des dossiers de candidature</w:t>
            </w:r>
            <w:bookmarkEnd w:id="193"/>
            <w:bookmarkEnd w:id="194"/>
            <w:bookmarkEnd w:id="195"/>
            <w:bookmarkEnd w:id="196"/>
            <w:bookmarkEnd w:id="197"/>
            <w:bookmarkEnd w:id="198"/>
            <w:bookmarkEnd w:id="199"/>
            <w:bookmarkEnd w:id="200"/>
            <w:bookmarkEnd w:id="201"/>
            <w:bookmarkEnd w:id="202"/>
            <w:bookmarkEnd w:id="203"/>
          </w:p>
          <w:p w14:paraId="33CD326F" w14:textId="77777777" w:rsidR="00912D2C" w:rsidRPr="00F91375" w:rsidRDefault="00912D2C" w:rsidP="00B9039E">
            <w:pPr>
              <w:spacing w:after="200"/>
            </w:pPr>
          </w:p>
        </w:tc>
        <w:tc>
          <w:tcPr>
            <w:tcW w:w="7178" w:type="dxa"/>
            <w:tcBorders>
              <w:top w:val="nil"/>
              <w:left w:val="nil"/>
              <w:bottom w:val="nil"/>
              <w:right w:val="nil"/>
            </w:tcBorders>
          </w:tcPr>
          <w:p w14:paraId="33CD3270" w14:textId="77777777" w:rsidR="00912D2C" w:rsidRPr="00F91375" w:rsidRDefault="00AC1BBA" w:rsidP="000E5648">
            <w:pPr>
              <w:tabs>
                <w:tab w:val="left" w:pos="522"/>
              </w:tabs>
              <w:spacing w:after="200"/>
              <w:ind w:left="544" w:hanging="540"/>
            </w:pPr>
            <w:bookmarkStart w:id="204" w:name="_Toc496968067"/>
            <w:bookmarkStart w:id="205" w:name="_Toc82587923"/>
            <w:r w:rsidRPr="00F91375">
              <w:t>17.1</w:t>
            </w:r>
            <w:r w:rsidRPr="00F91375">
              <w:tab/>
              <w:t xml:space="preserve">Les Candidats peuvent </w:t>
            </w:r>
            <w:r w:rsidR="00912D2C" w:rsidRPr="00F91375">
              <w:t xml:space="preserve">envoyer leur dossier de candidature par la poste ou le faire délivrer par porteur. </w:t>
            </w:r>
            <w:r w:rsidR="00BF73A9" w:rsidRPr="00F91375">
              <w:t xml:space="preserve">Les dossiers de candidature doivent être reçus par le </w:t>
            </w:r>
            <w:r w:rsidR="001512D4" w:rsidRPr="00F91375">
              <w:t>Maître de l’Ouvrage</w:t>
            </w:r>
            <w:r w:rsidR="00BF73A9" w:rsidRPr="00F91375">
              <w:t xml:space="preserve"> à l’adresse spécifiée dans les </w:t>
            </w:r>
            <w:r w:rsidR="00BF73A9" w:rsidRPr="00F91375">
              <w:rPr>
                <w:b/>
              </w:rPr>
              <w:t>DPP</w:t>
            </w:r>
            <w:r w:rsidR="00BF73A9" w:rsidRPr="00F91375">
              <w:t xml:space="preserve"> et au plus tard à la date limite spécifiée dans les </w:t>
            </w:r>
            <w:r w:rsidR="00BF73A9" w:rsidRPr="00F91375">
              <w:rPr>
                <w:b/>
              </w:rPr>
              <w:t>DPP</w:t>
            </w:r>
            <w:r w:rsidR="00BF73A9" w:rsidRPr="00F91375">
              <w:t xml:space="preserve">. </w:t>
            </w:r>
            <w:r w:rsidR="00912D2C" w:rsidRPr="00F91375">
              <w:t xml:space="preserve">Les candidats peuvent remettre leur dossier de candidature par voie électronique, si cette option est prévue dans les </w:t>
            </w:r>
            <w:r w:rsidR="00912D2C" w:rsidRPr="00F91375">
              <w:rPr>
                <w:b/>
              </w:rPr>
              <w:t>DPP</w:t>
            </w:r>
            <w:r w:rsidR="00912D2C" w:rsidRPr="00F91375">
              <w:t xml:space="preserve">, et conformément aux procédures de présentation électronique énoncées dans </w:t>
            </w:r>
            <w:r w:rsidR="00BF73A9" w:rsidRPr="00F91375">
              <w:t xml:space="preserve">les </w:t>
            </w:r>
            <w:r w:rsidR="00912D2C" w:rsidRPr="00F91375">
              <w:rPr>
                <w:b/>
              </w:rPr>
              <w:t>DPP</w:t>
            </w:r>
            <w:r w:rsidR="00912D2C" w:rsidRPr="00F91375">
              <w:t xml:space="preserve">. </w:t>
            </w:r>
            <w:bookmarkEnd w:id="204"/>
            <w:bookmarkEnd w:id="205"/>
          </w:p>
          <w:p w14:paraId="33CD3271" w14:textId="77777777" w:rsidR="00912D2C" w:rsidRPr="00F91375" w:rsidRDefault="00912D2C" w:rsidP="000E5648">
            <w:pPr>
              <w:tabs>
                <w:tab w:val="left" w:pos="522"/>
              </w:tabs>
              <w:spacing w:after="200"/>
              <w:ind w:left="544" w:hanging="540"/>
            </w:pPr>
            <w:bookmarkStart w:id="206" w:name="_Toc496968068"/>
            <w:bookmarkStart w:id="207" w:name="_Toc82587924"/>
            <w:r w:rsidRPr="00F91375">
              <w:t>17.2</w:t>
            </w:r>
            <w:r w:rsidRPr="00F91375">
              <w:tab/>
            </w:r>
            <w:r w:rsidR="003C7D4A" w:rsidRPr="00F91375">
              <w:t xml:space="preserve">Le </w:t>
            </w:r>
            <w:r w:rsidR="001512D4" w:rsidRPr="00F91375">
              <w:t>Maître de l’Ouvrage</w:t>
            </w:r>
            <w:r w:rsidRPr="00F91375">
              <w:t xml:space="preserve"> peut, à son gré, reporter la date limite de dépôt des dossiers de candidature en modifiant le Dossier de </w:t>
            </w:r>
            <w:r w:rsidR="00994049" w:rsidRPr="00F91375">
              <w:t>pré-qualifi</w:t>
            </w:r>
            <w:r w:rsidRPr="00F91375">
              <w:t xml:space="preserve">cation en application de l’article 8 des IC. Dans ce cas, tous les droits et obligations </w:t>
            </w:r>
            <w:r w:rsidR="003C7D4A" w:rsidRPr="00F91375">
              <w:t xml:space="preserve">du </w:t>
            </w:r>
            <w:r w:rsidR="001512D4" w:rsidRPr="00F91375">
              <w:t>Maître de l’Ouvrage</w:t>
            </w:r>
            <w:r w:rsidRPr="00F91375">
              <w:t xml:space="preserve"> et des Ca</w:t>
            </w:r>
            <w:r w:rsidR="00E31E1C" w:rsidRPr="00F91375">
              <w:t xml:space="preserve">ndidats, précédemment régis par </w:t>
            </w:r>
            <w:r w:rsidRPr="00F91375">
              <w:t>la date limite initiale, seront régis par la nouvelle date limite</w:t>
            </w:r>
            <w:bookmarkEnd w:id="206"/>
            <w:r w:rsidRPr="00F91375">
              <w:t>.</w:t>
            </w:r>
            <w:bookmarkEnd w:id="207"/>
          </w:p>
        </w:tc>
      </w:tr>
      <w:tr w:rsidR="00912D2C" w:rsidRPr="00F91375" w14:paraId="33CD3275" w14:textId="77777777" w:rsidTr="00773C35">
        <w:trPr>
          <w:trHeight w:val="856"/>
        </w:trPr>
        <w:tc>
          <w:tcPr>
            <w:tcW w:w="2250" w:type="dxa"/>
            <w:gridSpan w:val="2"/>
            <w:tcBorders>
              <w:top w:val="nil"/>
              <w:left w:val="nil"/>
              <w:bottom w:val="nil"/>
              <w:right w:val="nil"/>
            </w:tcBorders>
          </w:tcPr>
          <w:p w14:paraId="33CD3273" w14:textId="77777777" w:rsidR="00912D2C" w:rsidRPr="00F91375" w:rsidRDefault="00912D2C" w:rsidP="00F26E03">
            <w:pPr>
              <w:pStyle w:val="Header1-Clauses"/>
              <w:rPr>
                <w:lang w:val="fr-FR"/>
              </w:rPr>
            </w:pPr>
            <w:bookmarkStart w:id="208" w:name="_Toc438532581"/>
            <w:bookmarkStart w:id="209" w:name="_Toc438532582"/>
            <w:bookmarkStart w:id="210" w:name="_Toc438532584"/>
            <w:bookmarkStart w:id="211" w:name="_Toc438532585"/>
            <w:bookmarkStart w:id="212" w:name="_Toc438532586"/>
            <w:bookmarkStart w:id="213" w:name="_Toc438532589"/>
            <w:bookmarkStart w:id="214" w:name="_Toc438532590"/>
            <w:bookmarkStart w:id="215" w:name="_Toc438532591"/>
            <w:bookmarkStart w:id="216" w:name="_Toc438532592"/>
            <w:bookmarkStart w:id="217" w:name="_Toc438532594"/>
            <w:bookmarkStart w:id="218" w:name="_Toc438532595"/>
            <w:bookmarkStart w:id="219" w:name="_Toc438532596"/>
            <w:bookmarkStart w:id="220" w:name="_Toc438532601"/>
            <w:bookmarkStart w:id="221" w:name="_Toc438532602"/>
            <w:bookmarkStart w:id="222" w:name="_Toc438532606"/>
            <w:bookmarkStart w:id="223" w:name="_Toc438532607"/>
            <w:bookmarkStart w:id="224" w:name="_Toc438532608"/>
            <w:bookmarkStart w:id="225" w:name="_Toc438532609"/>
            <w:bookmarkStart w:id="226" w:name="_Toc438438847"/>
            <w:bookmarkStart w:id="227" w:name="_Toc438532619"/>
            <w:bookmarkStart w:id="228" w:name="_Toc438733991"/>
            <w:bookmarkStart w:id="229" w:name="_Toc438907029"/>
            <w:bookmarkStart w:id="230" w:name="_Toc438907228"/>
            <w:bookmarkStart w:id="231" w:name="_Toc473868416"/>
            <w:bookmarkStart w:id="232" w:name="_Toc496952914"/>
            <w:bookmarkStart w:id="233" w:name="_Toc496968069"/>
            <w:bookmarkStart w:id="234" w:name="_Toc498339845"/>
            <w:bookmarkStart w:id="235" w:name="_Toc498848192"/>
            <w:bookmarkStart w:id="236" w:name="_Toc499021769"/>
            <w:bookmarkStart w:id="237" w:name="_Toc499023452"/>
            <w:bookmarkStart w:id="238" w:name="_Toc501529933"/>
            <w:bookmarkStart w:id="239" w:name="_Toc503874208"/>
            <w:bookmarkStart w:id="240" w:name="_Toc82587925"/>
            <w:bookmarkStart w:id="241" w:name="_Toc2628096"/>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F91375">
              <w:rPr>
                <w:lang w:val="fr-FR"/>
              </w:rPr>
              <w:t>18</w:t>
            </w:r>
            <w:r w:rsidR="00AC1BBA" w:rsidRPr="00F91375">
              <w:rPr>
                <w:lang w:val="fr-FR"/>
              </w:rPr>
              <w:t>.</w:t>
            </w:r>
            <w:r w:rsidR="00AC1BBA" w:rsidRPr="00F91375">
              <w:rPr>
                <w:lang w:val="fr-FR"/>
              </w:rPr>
              <w:tab/>
              <w:t>Dossiers de Candidature hors d</w:t>
            </w:r>
            <w:r w:rsidRPr="00F91375">
              <w:rPr>
                <w:lang w:val="fr-FR"/>
              </w:rPr>
              <w:t>élais</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tc>
        <w:tc>
          <w:tcPr>
            <w:tcW w:w="7178" w:type="dxa"/>
            <w:tcBorders>
              <w:top w:val="nil"/>
              <w:left w:val="nil"/>
              <w:bottom w:val="nil"/>
              <w:right w:val="nil"/>
            </w:tcBorders>
          </w:tcPr>
          <w:p w14:paraId="33CD3274" w14:textId="77777777" w:rsidR="00912D2C" w:rsidRPr="00F91375" w:rsidRDefault="00912D2C" w:rsidP="00D07DA1">
            <w:pPr>
              <w:tabs>
                <w:tab w:val="left" w:pos="576"/>
                <w:tab w:val="left" w:pos="1152"/>
              </w:tabs>
              <w:spacing w:after="200"/>
              <w:ind w:left="576" w:hanging="576"/>
            </w:pPr>
            <w:r w:rsidRPr="00F91375">
              <w:t>18.1</w:t>
            </w:r>
            <w:r w:rsidRPr="00F91375">
              <w:tab/>
            </w:r>
            <w:bookmarkStart w:id="242" w:name="_Toc82587926"/>
            <w:r w:rsidR="00BF73A9" w:rsidRPr="00F91375">
              <w:t>L</w:t>
            </w:r>
            <w:r w:rsidR="003C7D4A" w:rsidRPr="00F91375">
              <w:t xml:space="preserve">e </w:t>
            </w:r>
            <w:r w:rsidR="001512D4" w:rsidRPr="00F91375">
              <w:t>Maître de l’Ouvrage</w:t>
            </w:r>
            <w:r w:rsidR="00E31E1C" w:rsidRPr="00F91375">
              <w:t xml:space="preserve"> </w:t>
            </w:r>
            <w:r w:rsidR="00BF73A9" w:rsidRPr="00F91375">
              <w:t xml:space="preserve">se réserve le droit d’accepter un dossier de candidature reçu après la date limite fixée pour le dépôt des candidatures, sous réserve de disposition contraire dans les </w:t>
            </w:r>
            <w:r w:rsidR="00BF73A9" w:rsidRPr="00F91375">
              <w:rPr>
                <w:b/>
              </w:rPr>
              <w:t>D</w:t>
            </w:r>
            <w:r w:rsidR="00D07DA1" w:rsidRPr="00F91375">
              <w:rPr>
                <w:b/>
              </w:rPr>
              <w:t>P</w:t>
            </w:r>
            <w:r w:rsidR="00BF73A9" w:rsidRPr="00F91375">
              <w:rPr>
                <w:b/>
              </w:rPr>
              <w:t>P</w:t>
            </w:r>
            <w:r w:rsidRPr="00F91375">
              <w:t>.</w:t>
            </w:r>
            <w:bookmarkEnd w:id="242"/>
          </w:p>
        </w:tc>
      </w:tr>
      <w:tr w:rsidR="00912D2C" w:rsidRPr="00F91375" w14:paraId="33CD327A" w14:textId="77777777" w:rsidTr="00773C35">
        <w:tc>
          <w:tcPr>
            <w:tcW w:w="2250" w:type="dxa"/>
            <w:gridSpan w:val="2"/>
            <w:tcBorders>
              <w:top w:val="nil"/>
              <w:left w:val="nil"/>
              <w:bottom w:val="nil"/>
              <w:right w:val="nil"/>
            </w:tcBorders>
          </w:tcPr>
          <w:p w14:paraId="33CD3276" w14:textId="77777777" w:rsidR="00912D2C" w:rsidRPr="00F91375" w:rsidRDefault="00912D2C" w:rsidP="004A6BC3">
            <w:pPr>
              <w:pStyle w:val="Header1-Clauses"/>
              <w:rPr>
                <w:lang w:val="fr-FR"/>
              </w:rPr>
            </w:pPr>
            <w:bookmarkStart w:id="243" w:name="_Toc438532615"/>
            <w:bookmarkStart w:id="244" w:name="_Toc438532616"/>
            <w:bookmarkStart w:id="245" w:name="_Toc438532617"/>
            <w:bookmarkStart w:id="246" w:name="_Toc438532621"/>
            <w:bookmarkStart w:id="247" w:name="_Toc438532622"/>
            <w:bookmarkStart w:id="248" w:name="_Toc156373309"/>
            <w:bookmarkStart w:id="249" w:name="_Toc2628097"/>
            <w:bookmarkEnd w:id="243"/>
            <w:bookmarkEnd w:id="244"/>
            <w:bookmarkEnd w:id="245"/>
            <w:bookmarkEnd w:id="246"/>
            <w:bookmarkEnd w:id="247"/>
            <w:r w:rsidRPr="00F91375">
              <w:rPr>
                <w:lang w:val="fr-FR"/>
              </w:rPr>
              <w:lastRenderedPageBreak/>
              <w:t>19.</w:t>
            </w:r>
            <w:r w:rsidRPr="00F91375">
              <w:rPr>
                <w:lang w:val="fr-FR"/>
              </w:rPr>
              <w:tab/>
              <w:t>Ouverture des dossiers de candidature</w:t>
            </w:r>
            <w:bookmarkEnd w:id="248"/>
            <w:bookmarkEnd w:id="249"/>
            <w:r w:rsidRPr="00F91375">
              <w:rPr>
                <w:lang w:val="fr-FR"/>
              </w:rPr>
              <w:t xml:space="preserve"> </w:t>
            </w:r>
          </w:p>
        </w:tc>
        <w:tc>
          <w:tcPr>
            <w:tcW w:w="7178" w:type="dxa"/>
            <w:tcBorders>
              <w:top w:val="nil"/>
              <w:left w:val="nil"/>
              <w:bottom w:val="nil"/>
              <w:right w:val="nil"/>
            </w:tcBorders>
          </w:tcPr>
          <w:p w14:paraId="33CD3277" w14:textId="77777777" w:rsidR="00BF73A9" w:rsidRPr="00F91375" w:rsidRDefault="00BF73A9" w:rsidP="0038009F">
            <w:pPr>
              <w:numPr>
                <w:ilvl w:val="1"/>
                <w:numId w:val="17"/>
              </w:numPr>
              <w:suppressAutoHyphens w:val="0"/>
              <w:overflowPunct/>
              <w:autoSpaceDE/>
              <w:autoSpaceDN/>
              <w:adjustRightInd/>
              <w:spacing w:after="120"/>
              <w:textAlignment w:val="auto"/>
            </w:pPr>
            <w:r w:rsidRPr="00F91375">
              <w:t xml:space="preserve">Le </w:t>
            </w:r>
            <w:r w:rsidR="001512D4" w:rsidRPr="00F91375">
              <w:t>Maître de l’Ouvrage</w:t>
            </w:r>
            <w:r w:rsidRPr="00F91375">
              <w:t xml:space="preserve"> procédera à l’ouverture des candidatures à la date, à l’heure et au lieu </w:t>
            </w:r>
            <w:r w:rsidR="001512D4" w:rsidRPr="00F91375">
              <w:t>indiqués dans</w:t>
            </w:r>
            <w:r w:rsidRPr="00F91375">
              <w:t xml:space="preserve"> les </w:t>
            </w:r>
            <w:r w:rsidR="00D07DA1" w:rsidRPr="00F91375">
              <w:rPr>
                <w:b/>
              </w:rPr>
              <w:t>DPP</w:t>
            </w:r>
            <w:r w:rsidR="001512D4" w:rsidRPr="00F91375">
              <w:rPr>
                <w:b/>
              </w:rPr>
              <w:t xml:space="preserve">. </w:t>
            </w:r>
            <w:r w:rsidR="001512D4" w:rsidRPr="00F91375">
              <w:t>Les candidatures reçues en retard seront traitées comme indiqué à l’article 18.1 des IC.</w:t>
            </w:r>
          </w:p>
          <w:p w14:paraId="33CD3278" w14:textId="77777777" w:rsidR="00BF73A9" w:rsidRPr="00F91375" w:rsidRDefault="00912D2C" w:rsidP="0038009F">
            <w:pPr>
              <w:numPr>
                <w:ilvl w:val="1"/>
                <w:numId w:val="17"/>
              </w:numPr>
              <w:suppressAutoHyphens w:val="0"/>
              <w:overflowPunct/>
              <w:autoSpaceDE/>
              <w:autoSpaceDN/>
              <w:adjustRightInd/>
              <w:spacing w:after="120"/>
              <w:textAlignment w:val="auto"/>
            </w:pPr>
            <w:r w:rsidRPr="00F91375">
              <w:t xml:space="preserve">Les procédures d’ouverture des dossiers de candidature présentés par voie électronique, si cette procédure est prévue dans l’article 17.1, sont indiquées dans les </w:t>
            </w:r>
            <w:r w:rsidRPr="00F91375">
              <w:rPr>
                <w:b/>
              </w:rPr>
              <w:t>DPP</w:t>
            </w:r>
            <w:r w:rsidRPr="00F91375">
              <w:t xml:space="preserve">. </w:t>
            </w:r>
          </w:p>
          <w:p w14:paraId="33CD3279" w14:textId="77777777" w:rsidR="00912D2C" w:rsidRPr="00F91375" w:rsidRDefault="003C7D4A" w:rsidP="0038009F">
            <w:pPr>
              <w:numPr>
                <w:ilvl w:val="1"/>
                <w:numId w:val="17"/>
              </w:numPr>
              <w:suppressAutoHyphens w:val="0"/>
              <w:overflowPunct/>
              <w:autoSpaceDE/>
              <w:autoSpaceDN/>
              <w:adjustRightInd/>
              <w:spacing w:after="120"/>
              <w:textAlignment w:val="auto"/>
            </w:pPr>
            <w:r w:rsidRPr="00F91375">
              <w:t xml:space="preserve">Le </w:t>
            </w:r>
            <w:r w:rsidR="001512D4" w:rsidRPr="00F91375">
              <w:t>Maître de l’Ouvrage</w:t>
            </w:r>
            <w:r w:rsidR="00912D2C" w:rsidRPr="00F91375">
              <w:t xml:space="preserve"> établira un procès-verbal de</w:t>
            </w:r>
            <w:r w:rsidR="001512D4" w:rsidRPr="00F91375">
              <w:t xml:space="preserve"> </w:t>
            </w:r>
            <w:r w:rsidR="00912D2C" w:rsidRPr="00F91375">
              <w:t>la séance d’ouverture qui inclura au minimum le nom du Candidat. Un exemplaire du procès-verbal sera distribué à tous les Candidats</w:t>
            </w:r>
            <w:r w:rsidR="001512D4" w:rsidRPr="00F91375">
              <w:t>.</w:t>
            </w:r>
          </w:p>
        </w:tc>
      </w:tr>
      <w:tr w:rsidR="00912D2C" w:rsidRPr="00F91375" w14:paraId="33CD327D" w14:textId="77777777" w:rsidTr="00773C35">
        <w:tc>
          <w:tcPr>
            <w:tcW w:w="2250" w:type="dxa"/>
            <w:gridSpan w:val="2"/>
            <w:tcBorders>
              <w:top w:val="nil"/>
              <w:left w:val="nil"/>
              <w:bottom w:val="nil"/>
              <w:right w:val="nil"/>
            </w:tcBorders>
          </w:tcPr>
          <w:p w14:paraId="33CD327B" w14:textId="77777777" w:rsidR="00912D2C" w:rsidRPr="00F91375" w:rsidRDefault="00912D2C">
            <w:bookmarkStart w:id="250" w:name="_Toc438532624"/>
            <w:bookmarkStart w:id="251" w:name="_Toc438532625"/>
            <w:bookmarkStart w:id="252" w:name="_Toc438532626"/>
            <w:bookmarkStart w:id="253" w:name="_Toc438532627"/>
            <w:bookmarkEnd w:id="250"/>
            <w:bookmarkEnd w:id="251"/>
            <w:bookmarkEnd w:id="252"/>
            <w:bookmarkEnd w:id="253"/>
          </w:p>
        </w:tc>
        <w:tc>
          <w:tcPr>
            <w:tcW w:w="7178" w:type="dxa"/>
            <w:tcBorders>
              <w:top w:val="nil"/>
              <w:left w:val="nil"/>
              <w:bottom w:val="nil"/>
              <w:right w:val="nil"/>
            </w:tcBorders>
          </w:tcPr>
          <w:p w14:paraId="33CD327C" w14:textId="77777777" w:rsidR="00912D2C" w:rsidRPr="00F91375" w:rsidRDefault="00912D2C" w:rsidP="00AC1BBA">
            <w:pPr>
              <w:pStyle w:val="Section1Header1"/>
              <w:spacing w:after="240"/>
            </w:pPr>
            <w:bookmarkStart w:id="254" w:name="_Toc438438850"/>
            <w:bookmarkStart w:id="255" w:name="_Toc438532629"/>
            <w:bookmarkStart w:id="256" w:name="_Toc438733994"/>
            <w:bookmarkStart w:id="257" w:name="_Toc438962076"/>
            <w:bookmarkStart w:id="258" w:name="_Toc461939620"/>
            <w:bookmarkStart w:id="259" w:name="_Toc2628098"/>
            <w:r w:rsidRPr="00F91375">
              <w:t xml:space="preserve">E. </w:t>
            </w:r>
            <w:r w:rsidRPr="00F91375">
              <w:tab/>
            </w:r>
            <w:bookmarkStart w:id="260" w:name="_Toc473868417"/>
            <w:bookmarkStart w:id="261" w:name="_Toc503874210"/>
            <w:bookmarkEnd w:id="254"/>
            <w:bookmarkEnd w:id="255"/>
            <w:bookmarkEnd w:id="256"/>
            <w:bookmarkEnd w:id="257"/>
            <w:bookmarkEnd w:id="258"/>
            <w:r w:rsidRPr="00F91375">
              <w:t xml:space="preserve">Procédures d’évaluation des </w:t>
            </w:r>
            <w:r w:rsidR="001512D4" w:rsidRPr="00F91375">
              <w:t>c</w:t>
            </w:r>
            <w:r w:rsidRPr="00F91375">
              <w:t>andidature</w:t>
            </w:r>
            <w:bookmarkEnd w:id="260"/>
            <w:bookmarkEnd w:id="261"/>
            <w:r w:rsidR="001512D4" w:rsidRPr="00F91375">
              <w:t>s</w:t>
            </w:r>
            <w:bookmarkEnd w:id="259"/>
          </w:p>
        </w:tc>
      </w:tr>
      <w:tr w:rsidR="00912D2C" w:rsidRPr="00F91375" w14:paraId="33CD3280" w14:textId="77777777" w:rsidTr="00773C35">
        <w:tc>
          <w:tcPr>
            <w:tcW w:w="2250" w:type="dxa"/>
            <w:gridSpan w:val="2"/>
            <w:tcBorders>
              <w:top w:val="nil"/>
              <w:left w:val="nil"/>
              <w:bottom w:val="nil"/>
              <w:right w:val="nil"/>
            </w:tcBorders>
          </w:tcPr>
          <w:p w14:paraId="33CD327E" w14:textId="77777777" w:rsidR="00912D2C" w:rsidRPr="00F91375" w:rsidRDefault="00912D2C" w:rsidP="00161D66">
            <w:pPr>
              <w:pStyle w:val="Header1-Clauses"/>
              <w:rPr>
                <w:lang w:val="fr-FR"/>
              </w:rPr>
            </w:pPr>
            <w:bookmarkStart w:id="262" w:name="_Toc438532628"/>
            <w:bookmarkStart w:id="263" w:name="_Toc438438851"/>
            <w:bookmarkStart w:id="264" w:name="_Toc438532630"/>
            <w:bookmarkStart w:id="265" w:name="_Toc438733995"/>
            <w:bookmarkStart w:id="266" w:name="_Toc438907032"/>
            <w:bookmarkStart w:id="267" w:name="_Toc438907231"/>
            <w:bookmarkStart w:id="268" w:name="_Toc156373310"/>
            <w:bookmarkStart w:id="269" w:name="_Toc2628099"/>
            <w:bookmarkEnd w:id="262"/>
            <w:r w:rsidRPr="00F91375">
              <w:rPr>
                <w:lang w:val="fr-FR"/>
              </w:rPr>
              <w:t>20.</w:t>
            </w:r>
            <w:r w:rsidRPr="00F91375">
              <w:rPr>
                <w:lang w:val="fr-FR"/>
              </w:rPr>
              <w:tab/>
              <w:t>Confidentialité</w:t>
            </w:r>
            <w:bookmarkEnd w:id="263"/>
            <w:bookmarkEnd w:id="264"/>
            <w:bookmarkEnd w:id="265"/>
            <w:bookmarkEnd w:id="266"/>
            <w:bookmarkEnd w:id="267"/>
            <w:bookmarkEnd w:id="268"/>
            <w:bookmarkEnd w:id="269"/>
          </w:p>
        </w:tc>
        <w:tc>
          <w:tcPr>
            <w:tcW w:w="7178" w:type="dxa"/>
            <w:tcBorders>
              <w:top w:val="nil"/>
              <w:left w:val="nil"/>
              <w:bottom w:val="nil"/>
              <w:right w:val="nil"/>
            </w:tcBorders>
          </w:tcPr>
          <w:p w14:paraId="33CD327F" w14:textId="77777777" w:rsidR="00912D2C" w:rsidRPr="00F91375" w:rsidRDefault="00912D2C" w:rsidP="0038009F">
            <w:pPr>
              <w:numPr>
                <w:ilvl w:val="1"/>
                <w:numId w:val="18"/>
              </w:numPr>
              <w:suppressAutoHyphens w:val="0"/>
              <w:overflowPunct/>
              <w:autoSpaceDE/>
              <w:autoSpaceDN/>
              <w:adjustRightInd/>
              <w:spacing w:after="120"/>
              <w:textAlignment w:val="auto"/>
            </w:pPr>
            <w:r w:rsidRPr="00F91375">
              <w:t xml:space="preserve">Aucune information relative </w:t>
            </w:r>
            <w:r w:rsidR="001512D4" w:rsidRPr="00F91375">
              <w:t xml:space="preserve">aux candidatures, </w:t>
            </w:r>
            <w:r w:rsidRPr="00F91375">
              <w:t>à l</w:t>
            </w:r>
            <w:r w:rsidR="001512D4" w:rsidRPr="00F91375">
              <w:t xml:space="preserve">eur </w:t>
            </w:r>
            <w:r w:rsidRPr="00F91375">
              <w:t>évaluation</w:t>
            </w:r>
            <w:r w:rsidR="001512D4" w:rsidRPr="00F91375">
              <w:t xml:space="preserve"> et aux résultats</w:t>
            </w:r>
            <w:r w:rsidR="00AC1BBA" w:rsidRPr="00F91375">
              <w:t xml:space="preserve"> ne sera divulguée aux C</w:t>
            </w:r>
            <w:r w:rsidRPr="00F91375">
              <w:t xml:space="preserve">andidats ni à toute autre personne non </w:t>
            </w:r>
            <w:r w:rsidR="001512D4" w:rsidRPr="00F91375">
              <w:t xml:space="preserve">officiellement </w:t>
            </w:r>
            <w:r w:rsidRPr="00F91375">
              <w:t xml:space="preserve">concernée par ladite procédure tant que les résultats de la </w:t>
            </w:r>
            <w:r w:rsidR="00994049" w:rsidRPr="00F91375">
              <w:t>pré-qualifi</w:t>
            </w:r>
            <w:r w:rsidRPr="00F91375">
              <w:t>cation n’aura pas été notifiés à to</w:t>
            </w:r>
            <w:r w:rsidR="00AC1BBA" w:rsidRPr="00F91375">
              <w:t>us les C</w:t>
            </w:r>
            <w:r w:rsidRPr="00F91375">
              <w:t>andidats</w:t>
            </w:r>
            <w:r w:rsidR="001512D4" w:rsidRPr="00F91375">
              <w:t xml:space="preserve"> en conformité à l’article 28 des IC</w:t>
            </w:r>
            <w:r w:rsidRPr="00F91375">
              <w:t xml:space="preserve">. </w:t>
            </w:r>
          </w:p>
        </w:tc>
      </w:tr>
      <w:tr w:rsidR="00912D2C" w:rsidRPr="00F91375" w14:paraId="33CD3283" w14:textId="77777777" w:rsidTr="00773C35">
        <w:tc>
          <w:tcPr>
            <w:tcW w:w="2250" w:type="dxa"/>
            <w:gridSpan w:val="2"/>
            <w:tcBorders>
              <w:top w:val="nil"/>
              <w:left w:val="nil"/>
              <w:bottom w:val="nil"/>
              <w:right w:val="nil"/>
            </w:tcBorders>
          </w:tcPr>
          <w:p w14:paraId="33CD3281" w14:textId="77777777" w:rsidR="00912D2C" w:rsidRPr="00F91375" w:rsidRDefault="00912D2C"/>
        </w:tc>
        <w:tc>
          <w:tcPr>
            <w:tcW w:w="7178" w:type="dxa"/>
            <w:tcBorders>
              <w:top w:val="nil"/>
              <w:left w:val="nil"/>
              <w:bottom w:val="nil"/>
              <w:right w:val="nil"/>
            </w:tcBorders>
          </w:tcPr>
          <w:p w14:paraId="33CD3282" w14:textId="77777777" w:rsidR="00912D2C" w:rsidRPr="00F91375" w:rsidRDefault="00912D2C" w:rsidP="0038009F">
            <w:pPr>
              <w:numPr>
                <w:ilvl w:val="1"/>
                <w:numId w:val="18"/>
              </w:numPr>
              <w:suppressAutoHyphens w:val="0"/>
              <w:overflowPunct/>
              <w:autoSpaceDE/>
              <w:autoSpaceDN/>
              <w:adjustRightInd/>
              <w:spacing w:after="120"/>
              <w:textAlignment w:val="auto"/>
            </w:pPr>
            <w:r w:rsidRPr="00F91375">
              <w:t xml:space="preserve">Entre la date limite de dépôt des candidatures et la notification des résultats de la </w:t>
            </w:r>
            <w:r w:rsidR="00994049" w:rsidRPr="00F91375">
              <w:t>pré-qualifi</w:t>
            </w:r>
            <w:r w:rsidRPr="00F91375">
              <w:t>cation en conformité a</w:t>
            </w:r>
            <w:r w:rsidR="00AC1BBA" w:rsidRPr="00F91375">
              <w:t>vec l’article 28 des IC, si un C</w:t>
            </w:r>
            <w:r w:rsidRPr="00F91375">
              <w:t xml:space="preserve">andidat souhaite entrer en contact avec </w:t>
            </w:r>
            <w:r w:rsidR="003C7D4A" w:rsidRPr="00F91375">
              <w:t xml:space="preserve">le </w:t>
            </w:r>
            <w:r w:rsidR="001512D4" w:rsidRPr="00F91375">
              <w:t>Maître de l’Ouvrage</w:t>
            </w:r>
            <w:r w:rsidRPr="00F91375">
              <w:t xml:space="preserve"> pour tout motif relatif à la procédure de </w:t>
            </w:r>
            <w:r w:rsidR="00994049" w:rsidRPr="00F91375">
              <w:t>pré-qualifi</w:t>
            </w:r>
            <w:r w:rsidRPr="00F91375">
              <w:t xml:space="preserve">cation, il devra le faire </w:t>
            </w:r>
            <w:r w:rsidR="007C4DD7" w:rsidRPr="00F91375">
              <w:t xml:space="preserve">exclusivement </w:t>
            </w:r>
            <w:r w:rsidRPr="00F91375">
              <w:t>par écrit.</w:t>
            </w:r>
          </w:p>
        </w:tc>
      </w:tr>
      <w:tr w:rsidR="00912D2C" w:rsidRPr="00F91375" w14:paraId="33CD3286" w14:textId="77777777" w:rsidTr="00773C35">
        <w:tc>
          <w:tcPr>
            <w:tcW w:w="2250" w:type="dxa"/>
            <w:gridSpan w:val="2"/>
            <w:tcBorders>
              <w:top w:val="nil"/>
              <w:left w:val="nil"/>
              <w:bottom w:val="nil"/>
              <w:right w:val="nil"/>
            </w:tcBorders>
          </w:tcPr>
          <w:p w14:paraId="33CD3284" w14:textId="77777777" w:rsidR="00912D2C" w:rsidRPr="00F91375" w:rsidRDefault="00912D2C" w:rsidP="004E0251">
            <w:pPr>
              <w:pStyle w:val="Header1-Clauses"/>
              <w:rPr>
                <w:lang w:val="fr-FR"/>
              </w:rPr>
            </w:pPr>
            <w:bookmarkStart w:id="270" w:name="_Toc424009129"/>
            <w:bookmarkStart w:id="271" w:name="_Toc438438852"/>
            <w:bookmarkStart w:id="272" w:name="_Toc438532631"/>
            <w:bookmarkStart w:id="273" w:name="_Toc438733996"/>
            <w:bookmarkStart w:id="274" w:name="_Toc438907033"/>
            <w:bookmarkStart w:id="275" w:name="_Toc438907232"/>
            <w:bookmarkStart w:id="276" w:name="_Toc156373311"/>
            <w:bookmarkStart w:id="277" w:name="_Toc2628100"/>
            <w:r w:rsidRPr="00F91375">
              <w:rPr>
                <w:lang w:val="fr-FR"/>
              </w:rPr>
              <w:t>21.</w:t>
            </w:r>
            <w:r w:rsidRPr="00F91375">
              <w:rPr>
                <w:lang w:val="fr-FR"/>
              </w:rPr>
              <w:tab/>
              <w:t>Clarifications concernant les Offres</w:t>
            </w:r>
            <w:bookmarkEnd w:id="270"/>
            <w:bookmarkEnd w:id="271"/>
            <w:bookmarkEnd w:id="272"/>
            <w:bookmarkEnd w:id="273"/>
            <w:bookmarkEnd w:id="274"/>
            <w:bookmarkEnd w:id="275"/>
            <w:bookmarkEnd w:id="276"/>
            <w:bookmarkEnd w:id="277"/>
          </w:p>
        </w:tc>
        <w:tc>
          <w:tcPr>
            <w:tcW w:w="7178" w:type="dxa"/>
            <w:tcBorders>
              <w:top w:val="nil"/>
              <w:left w:val="nil"/>
              <w:bottom w:val="nil"/>
              <w:right w:val="nil"/>
            </w:tcBorders>
          </w:tcPr>
          <w:p w14:paraId="33CD3285" w14:textId="77777777" w:rsidR="00912D2C" w:rsidRPr="00F91375" w:rsidRDefault="00912D2C" w:rsidP="0038009F">
            <w:pPr>
              <w:numPr>
                <w:ilvl w:val="1"/>
                <w:numId w:val="22"/>
              </w:numPr>
              <w:suppressAutoHyphens w:val="0"/>
              <w:overflowPunct/>
              <w:autoSpaceDE/>
              <w:autoSpaceDN/>
              <w:adjustRightInd/>
              <w:spacing w:after="120"/>
              <w:textAlignment w:val="auto"/>
            </w:pPr>
            <w:r w:rsidRPr="00F91375">
              <w:t xml:space="preserve">Pour faciliter l’évaluation des candidatures, </w:t>
            </w:r>
            <w:r w:rsidR="003C7D4A" w:rsidRPr="00F91375">
              <w:t xml:space="preserve">le </w:t>
            </w:r>
            <w:r w:rsidR="001512D4" w:rsidRPr="00F91375">
              <w:t>Maître de l’Ouvrage</w:t>
            </w:r>
            <w:r w:rsidRPr="00F91375">
              <w:t xml:space="preserve"> a toute latitude pour demander à un </w:t>
            </w:r>
            <w:r w:rsidR="00AC1BBA" w:rsidRPr="00F91375">
              <w:t>C</w:t>
            </w:r>
            <w:r w:rsidRPr="00F91375">
              <w:t xml:space="preserve">andidat des clarifications </w:t>
            </w:r>
            <w:r w:rsidR="001512D4" w:rsidRPr="00F91375">
              <w:t xml:space="preserve">(y compris des pièces manquantes) relatives à </w:t>
            </w:r>
            <w:r w:rsidRPr="00F91375">
              <w:t xml:space="preserve">son dossier de candidature. et ladite </w:t>
            </w:r>
            <w:r w:rsidR="001512D4" w:rsidRPr="00F91375">
              <w:t xml:space="preserve">clarification </w:t>
            </w:r>
            <w:r w:rsidRPr="00F91375">
              <w:t xml:space="preserve">doit être soumise dans </w:t>
            </w:r>
            <w:r w:rsidR="001512D4" w:rsidRPr="00F91375">
              <w:t xml:space="preserve">un </w:t>
            </w:r>
            <w:r w:rsidRPr="00F91375">
              <w:t>délai raisonnable</w:t>
            </w:r>
            <w:r w:rsidR="001512D4" w:rsidRPr="00F91375">
              <w:t xml:space="preserve"> spécifié dans la demande</w:t>
            </w:r>
            <w:r w:rsidRPr="00F91375">
              <w:t>. Toute demande d’éclaircissements et tous les éclaircissements doivent être formulés par écrit.</w:t>
            </w:r>
          </w:p>
        </w:tc>
      </w:tr>
      <w:tr w:rsidR="00912D2C" w:rsidRPr="00F91375" w14:paraId="33CD3289" w14:textId="77777777" w:rsidTr="00773C35">
        <w:tc>
          <w:tcPr>
            <w:tcW w:w="2250" w:type="dxa"/>
            <w:gridSpan w:val="2"/>
            <w:tcBorders>
              <w:top w:val="nil"/>
              <w:left w:val="nil"/>
              <w:bottom w:val="nil"/>
              <w:right w:val="nil"/>
            </w:tcBorders>
          </w:tcPr>
          <w:p w14:paraId="33CD3287" w14:textId="77777777" w:rsidR="00912D2C" w:rsidRPr="00F91375" w:rsidRDefault="00912D2C" w:rsidP="004E0251">
            <w:pPr>
              <w:pStyle w:val="Header1-Clauses"/>
              <w:rPr>
                <w:lang w:val="fr-FR"/>
              </w:rPr>
            </w:pPr>
          </w:p>
        </w:tc>
        <w:tc>
          <w:tcPr>
            <w:tcW w:w="7178" w:type="dxa"/>
            <w:tcBorders>
              <w:top w:val="nil"/>
              <w:left w:val="nil"/>
              <w:bottom w:val="nil"/>
              <w:right w:val="nil"/>
            </w:tcBorders>
          </w:tcPr>
          <w:p w14:paraId="33CD3288" w14:textId="77777777" w:rsidR="00912D2C" w:rsidRPr="00F91375" w:rsidRDefault="00912D2C" w:rsidP="007C4DD7">
            <w:pPr>
              <w:tabs>
                <w:tab w:val="left" w:pos="576"/>
                <w:tab w:val="left" w:pos="1152"/>
              </w:tabs>
              <w:spacing w:after="200"/>
              <w:ind w:left="576" w:hanging="576"/>
            </w:pPr>
            <w:r w:rsidRPr="00F91375">
              <w:t>21.2</w:t>
            </w:r>
            <w:r w:rsidRPr="00F91375">
              <w:tab/>
              <w:t xml:space="preserve">Si le Candidat ne répond pas à une demande de clarification concernant sa candidature </w:t>
            </w:r>
            <w:r w:rsidR="007C4DD7" w:rsidRPr="00F91375">
              <w:t xml:space="preserve">ou ne fournit pas les documents qui lui sont réclamés </w:t>
            </w:r>
            <w:r w:rsidRPr="00F91375">
              <w:t xml:space="preserve">avant la date limite fixée par </w:t>
            </w:r>
            <w:r w:rsidR="003C7D4A" w:rsidRPr="00F91375">
              <w:t xml:space="preserve">le </w:t>
            </w:r>
            <w:r w:rsidR="001512D4" w:rsidRPr="00F91375">
              <w:t>Maître de l’Ouvrage</w:t>
            </w:r>
            <w:r w:rsidRPr="00F91375">
              <w:t xml:space="preserve"> dans sa demande, sa candidature </w:t>
            </w:r>
            <w:r w:rsidR="007C4DD7" w:rsidRPr="00F91375">
              <w:t>sera évalu</w:t>
            </w:r>
            <w:r w:rsidRPr="00F91375">
              <w:t>ée</w:t>
            </w:r>
            <w:r w:rsidR="007C4DD7" w:rsidRPr="00F91375">
              <w:t xml:space="preserve"> sur la base des renseignements et documents disponibles lors de l’évaluation du dossier de candidature</w:t>
            </w:r>
            <w:r w:rsidRPr="00F91375">
              <w:t>.</w:t>
            </w:r>
          </w:p>
        </w:tc>
      </w:tr>
      <w:tr w:rsidR="00912D2C" w:rsidRPr="00F91375" w14:paraId="33CD328C" w14:textId="77777777" w:rsidTr="00773C35">
        <w:trPr>
          <w:cantSplit/>
        </w:trPr>
        <w:tc>
          <w:tcPr>
            <w:tcW w:w="2250" w:type="dxa"/>
            <w:gridSpan w:val="2"/>
            <w:tcBorders>
              <w:top w:val="nil"/>
              <w:left w:val="nil"/>
              <w:bottom w:val="nil"/>
              <w:right w:val="nil"/>
            </w:tcBorders>
          </w:tcPr>
          <w:p w14:paraId="33CD328A" w14:textId="77777777" w:rsidR="00912D2C" w:rsidRPr="00F91375" w:rsidRDefault="00912D2C" w:rsidP="00E947B6">
            <w:pPr>
              <w:pStyle w:val="Header1-Clauses"/>
              <w:rPr>
                <w:lang w:val="fr-FR"/>
              </w:rPr>
            </w:pPr>
            <w:bookmarkStart w:id="278" w:name="_Toc267057075"/>
            <w:bookmarkStart w:id="279" w:name="_Toc2628101"/>
            <w:r w:rsidRPr="00F91375">
              <w:rPr>
                <w:lang w:val="fr-FR"/>
              </w:rPr>
              <w:t>22.</w:t>
            </w:r>
            <w:r w:rsidRPr="00F91375">
              <w:rPr>
                <w:lang w:val="fr-FR"/>
              </w:rPr>
              <w:tab/>
              <w:t>Conformité des dossiers de candidature</w:t>
            </w:r>
            <w:bookmarkEnd w:id="278"/>
            <w:bookmarkEnd w:id="279"/>
            <w:r w:rsidRPr="00F91375">
              <w:rPr>
                <w:lang w:val="fr-FR"/>
              </w:rPr>
              <w:t xml:space="preserve"> </w:t>
            </w:r>
          </w:p>
        </w:tc>
        <w:tc>
          <w:tcPr>
            <w:tcW w:w="7178" w:type="dxa"/>
            <w:tcBorders>
              <w:top w:val="nil"/>
              <w:left w:val="nil"/>
              <w:bottom w:val="nil"/>
              <w:right w:val="nil"/>
            </w:tcBorders>
          </w:tcPr>
          <w:p w14:paraId="33CD328B" w14:textId="77777777" w:rsidR="00912D2C" w:rsidRPr="00F91375" w:rsidRDefault="00AC1BBA" w:rsidP="00AC1BBA">
            <w:pPr>
              <w:tabs>
                <w:tab w:val="left" w:pos="576"/>
                <w:tab w:val="left" w:pos="1152"/>
              </w:tabs>
              <w:spacing w:after="200"/>
              <w:ind w:left="576" w:hanging="576"/>
            </w:pPr>
            <w:bookmarkStart w:id="280" w:name="_Toc496968083"/>
            <w:bookmarkStart w:id="281" w:name="_Toc82587936"/>
            <w:r w:rsidRPr="00F91375">
              <w:t>22.1</w:t>
            </w:r>
            <w:r w:rsidRPr="00F91375">
              <w:tab/>
            </w:r>
            <w:r w:rsidR="003C7D4A" w:rsidRPr="00F91375">
              <w:t xml:space="preserve">Le </w:t>
            </w:r>
            <w:r w:rsidR="001512D4" w:rsidRPr="00F91375">
              <w:t>Maître de l’Ouvrage</w:t>
            </w:r>
            <w:r w:rsidR="00912D2C" w:rsidRPr="00F91375">
              <w:t xml:space="preserve"> peut </w:t>
            </w:r>
            <w:r w:rsidR="00A0743E" w:rsidRPr="00F91375">
              <w:t xml:space="preserve">écarter </w:t>
            </w:r>
            <w:r w:rsidR="00912D2C" w:rsidRPr="00F91375">
              <w:t xml:space="preserve">une candidature qui n’est pas conforme aux </w:t>
            </w:r>
            <w:r w:rsidR="00E31E1C" w:rsidRPr="00F91375">
              <w:t>exigence</w:t>
            </w:r>
            <w:r w:rsidR="00912D2C" w:rsidRPr="00F91375">
              <w:t>s du do</w:t>
            </w:r>
            <w:r w:rsidR="00E31E1C" w:rsidRPr="00F91375">
              <w:t>ssier</w:t>
            </w:r>
            <w:r w:rsidR="00912D2C" w:rsidRPr="00F91375">
              <w:t xml:space="preserve"> de </w:t>
            </w:r>
            <w:r w:rsidR="00994049" w:rsidRPr="00F91375">
              <w:t>pré-qualifi</w:t>
            </w:r>
            <w:r w:rsidR="00912D2C" w:rsidRPr="00F91375">
              <w:t>cation</w:t>
            </w:r>
            <w:bookmarkEnd w:id="280"/>
            <w:bookmarkEnd w:id="281"/>
            <w:r w:rsidR="00912D2C" w:rsidRPr="00F91375">
              <w:t xml:space="preserve">. </w:t>
            </w:r>
            <w:r w:rsidR="007C4DD7" w:rsidRPr="00F91375">
              <w:t xml:space="preserve">Dans le cas où les renseignements remis par le Candidat sont incomplets ou nécessitent une clarification comme indiqué à l’article 21.1 des IC, et le Candidat ne fournit pas la clarification et/ou le renseignement manquant, la candidature pourra être </w:t>
            </w:r>
            <w:r w:rsidR="00A0743E" w:rsidRPr="00F91375">
              <w:t>écar</w:t>
            </w:r>
            <w:r w:rsidR="007C4DD7" w:rsidRPr="00F91375">
              <w:t>tée.</w:t>
            </w:r>
          </w:p>
        </w:tc>
      </w:tr>
      <w:tr w:rsidR="00912D2C" w:rsidRPr="00F91375" w14:paraId="33CD328F" w14:textId="77777777" w:rsidTr="00773C35">
        <w:tc>
          <w:tcPr>
            <w:tcW w:w="2250" w:type="dxa"/>
            <w:gridSpan w:val="2"/>
            <w:tcBorders>
              <w:top w:val="nil"/>
              <w:left w:val="nil"/>
              <w:bottom w:val="nil"/>
              <w:right w:val="nil"/>
            </w:tcBorders>
          </w:tcPr>
          <w:p w14:paraId="33CD328D" w14:textId="77777777" w:rsidR="00912D2C" w:rsidRPr="00F91375" w:rsidRDefault="00912D2C" w:rsidP="00AA6CB4">
            <w:pPr>
              <w:pStyle w:val="Header1-Clauses"/>
              <w:rPr>
                <w:lang w:val="fr-FR"/>
              </w:rPr>
            </w:pPr>
            <w:bookmarkStart w:id="282" w:name="_Toc496952920"/>
            <w:bookmarkStart w:id="283" w:name="_Toc496968092"/>
            <w:bookmarkStart w:id="284" w:name="_Toc498339851"/>
            <w:bookmarkStart w:id="285" w:name="_Toc498848198"/>
            <w:bookmarkStart w:id="286" w:name="_Toc499021775"/>
            <w:bookmarkStart w:id="287" w:name="_Toc499023458"/>
            <w:bookmarkStart w:id="288" w:name="_Toc501529939"/>
            <w:bookmarkStart w:id="289" w:name="_Toc503874215"/>
            <w:bookmarkStart w:id="290" w:name="_Toc82587937"/>
            <w:bookmarkStart w:id="291" w:name="_Toc2628102"/>
            <w:r w:rsidRPr="00F91375">
              <w:rPr>
                <w:lang w:val="fr-FR"/>
              </w:rPr>
              <w:t>23.</w:t>
            </w:r>
            <w:r w:rsidRPr="00F91375">
              <w:rPr>
                <w:lang w:val="fr-FR"/>
              </w:rPr>
              <w:tab/>
              <w:t xml:space="preserve">Préférence </w:t>
            </w:r>
            <w:bookmarkEnd w:id="282"/>
            <w:bookmarkEnd w:id="283"/>
            <w:bookmarkEnd w:id="284"/>
            <w:bookmarkEnd w:id="285"/>
            <w:bookmarkEnd w:id="286"/>
            <w:bookmarkEnd w:id="287"/>
            <w:bookmarkEnd w:id="288"/>
            <w:bookmarkEnd w:id="289"/>
            <w:bookmarkEnd w:id="290"/>
            <w:r w:rsidR="00AA6CB4" w:rsidRPr="00F91375">
              <w:rPr>
                <w:lang w:val="fr-FR"/>
              </w:rPr>
              <w:t xml:space="preserve">en faveur du Pays </w:t>
            </w:r>
            <w:r w:rsidR="00AA6CB4" w:rsidRPr="00F91375">
              <w:rPr>
                <w:lang w:val="fr-FR"/>
              </w:rPr>
              <w:lastRenderedPageBreak/>
              <w:t>du Maître de l’Ouvrage</w:t>
            </w:r>
            <w:bookmarkEnd w:id="291"/>
            <w:r w:rsidR="00AA6CB4" w:rsidRPr="00F91375">
              <w:rPr>
                <w:lang w:val="fr-FR"/>
              </w:rPr>
              <w:t xml:space="preserve"> </w:t>
            </w:r>
          </w:p>
        </w:tc>
        <w:tc>
          <w:tcPr>
            <w:tcW w:w="7178" w:type="dxa"/>
            <w:tcBorders>
              <w:top w:val="nil"/>
              <w:left w:val="nil"/>
              <w:bottom w:val="nil"/>
              <w:right w:val="nil"/>
            </w:tcBorders>
          </w:tcPr>
          <w:p w14:paraId="33CD328E" w14:textId="77777777" w:rsidR="00912D2C" w:rsidRPr="00F91375" w:rsidRDefault="00912D2C" w:rsidP="000E5648">
            <w:pPr>
              <w:tabs>
                <w:tab w:val="left" w:pos="522"/>
              </w:tabs>
              <w:spacing w:after="200"/>
              <w:ind w:left="544" w:hanging="540"/>
              <w:rPr>
                <w:i/>
              </w:rPr>
            </w:pPr>
            <w:bookmarkStart w:id="292" w:name="_Toc496968093"/>
            <w:bookmarkStart w:id="293" w:name="_Toc82587938"/>
            <w:r w:rsidRPr="00F91375">
              <w:lastRenderedPageBreak/>
              <w:t>23.1</w:t>
            </w:r>
            <w:r w:rsidRPr="00F91375">
              <w:tab/>
            </w:r>
            <w:r w:rsidR="00E31E1C" w:rsidRPr="00F91375">
              <w:t>U</w:t>
            </w:r>
            <w:r w:rsidRPr="00F91375">
              <w:t xml:space="preserve">ne marge de préférence ne </w:t>
            </w:r>
            <w:r w:rsidR="00E31E1C" w:rsidRPr="00F91375">
              <w:t>se</w:t>
            </w:r>
            <w:r w:rsidR="00AA6CB4" w:rsidRPr="00F91375">
              <w:t>r</w:t>
            </w:r>
            <w:r w:rsidRPr="00F91375">
              <w:t xml:space="preserve">a pas accordée aux candidats du pays </w:t>
            </w:r>
            <w:r w:rsidR="003C7D4A" w:rsidRPr="00F91375">
              <w:t xml:space="preserve">du </w:t>
            </w:r>
            <w:r w:rsidR="001512D4" w:rsidRPr="00F91375">
              <w:t>Maître de l’Ouvrage</w:t>
            </w:r>
            <w:r w:rsidR="00AA6CB4" w:rsidRPr="00F91375">
              <w:rPr>
                <w:rStyle w:val="Appelnotedebasdep"/>
              </w:rPr>
              <w:footnoteReference w:id="2"/>
            </w:r>
            <w:r w:rsidRPr="00F91375">
              <w:t xml:space="preserve"> dans le cadre du processus d’appel </w:t>
            </w:r>
            <w:r w:rsidRPr="00F91375">
              <w:lastRenderedPageBreak/>
              <w:t xml:space="preserve">d’offres qui suivra la présente </w:t>
            </w:r>
            <w:r w:rsidR="00994049" w:rsidRPr="00F91375">
              <w:t>pré-qualifi</w:t>
            </w:r>
            <w:r w:rsidRPr="00F91375">
              <w:t>cation</w:t>
            </w:r>
            <w:r w:rsidR="009F0342" w:rsidRPr="00F91375">
              <w:t xml:space="preserve">, sauf disposition contraire stipulée dans les </w:t>
            </w:r>
            <w:r w:rsidR="009F0342" w:rsidRPr="00F91375">
              <w:rPr>
                <w:b/>
              </w:rPr>
              <w:t>DPP</w:t>
            </w:r>
            <w:r w:rsidRPr="00F91375">
              <w:t>.</w:t>
            </w:r>
            <w:bookmarkEnd w:id="292"/>
            <w:bookmarkEnd w:id="293"/>
          </w:p>
        </w:tc>
      </w:tr>
      <w:tr w:rsidR="00912D2C" w:rsidRPr="00F91375" w14:paraId="33CD3293" w14:textId="77777777" w:rsidTr="00773C35">
        <w:tc>
          <w:tcPr>
            <w:tcW w:w="2250" w:type="dxa"/>
            <w:gridSpan w:val="2"/>
            <w:tcBorders>
              <w:top w:val="nil"/>
              <w:left w:val="nil"/>
              <w:bottom w:val="nil"/>
              <w:right w:val="nil"/>
            </w:tcBorders>
          </w:tcPr>
          <w:p w14:paraId="33CD3290" w14:textId="77777777" w:rsidR="00912D2C" w:rsidRPr="00F91375" w:rsidRDefault="00912D2C" w:rsidP="00F26E03">
            <w:pPr>
              <w:pStyle w:val="Header1-Clauses"/>
              <w:rPr>
                <w:lang w:val="fr-FR"/>
              </w:rPr>
            </w:pPr>
            <w:bookmarkStart w:id="294" w:name="_Toc2628103"/>
            <w:bookmarkStart w:id="295" w:name="_Toc496952921"/>
            <w:bookmarkStart w:id="296" w:name="_Toc496968094"/>
            <w:bookmarkStart w:id="297" w:name="_Toc498339852"/>
            <w:bookmarkStart w:id="298" w:name="_Toc498848199"/>
            <w:bookmarkStart w:id="299" w:name="_Toc499021776"/>
            <w:bookmarkStart w:id="300" w:name="_Toc499023459"/>
            <w:bookmarkStart w:id="301" w:name="_Toc501529940"/>
            <w:bookmarkStart w:id="302" w:name="_Toc503874216"/>
            <w:bookmarkStart w:id="303" w:name="_Toc82587939"/>
            <w:r w:rsidRPr="00F91375">
              <w:rPr>
                <w:lang w:val="fr-FR"/>
              </w:rPr>
              <w:lastRenderedPageBreak/>
              <w:t>24.</w:t>
            </w:r>
            <w:r w:rsidRPr="00F91375">
              <w:rPr>
                <w:lang w:val="fr-FR"/>
              </w:rPr>
              <w:tab/>
              <w:t>Sous-traitants</w:t>
            </w:r>
            <w:bookmarkEnd w:id="294"/>
            <w:r w:rsidRPr="00F91375">
              <w:rPr>
                <w:lang w:val="fr-FR"/>
              </w:rPr>
              <w:t xml:space="preserve"> </w:t>
            </w:r>
            <w:bookmarkEnd w:id="295"/>
            <w:bookmarkEnd w:id="296"/>
            <w:bookmarkEnd w:id="297"/>
            <w:bookmarkEnd w:id="298"/>
            <w:bookmarkEnd w:id="299"/>
            <w:bookmarkEnd w:id="300"/>
            <w:bookmarkEnd w:id="301"/>
            <w:bookmarkEnd w:id="302"/>
            <w:bookmarkEnd w:id="303"/>
          </w:p>
        </w:tc>
        <w:tc>
          <w:tcPr>
            <w:tcW w:w="7178" w:type="dxa"/>
            <w:tcBorders>
              <w:top w:val="nil"/>
              <w:left w:val="nil"/>
              <w:bottom w:val="nil"/>
              <w:right w:val="nil"/>
            </w:tcBorders>
          </w:tcPr>
          <w:p w14:paraId="33CD3291" w14:textId="77777777" w:rsidR="00912D2C" w:rsidRPr="00F91375" w:rsidRDefault="00912D2C" w:rsidP="000E5648">
            <w:pPr>
              <w:tabs>
                <w:tab w:val="left" w:pos="522"/>
              </w:tabs>
              <w:spacing w:after="200"/>
              <w:ind w:left="544" w:hanging="540"/>
            </w:pPr>
            <w:bookmarkStart w:id="304" w:name="_Toc496968095"/>
            <w:bookmarkStart w:id="305" w:name="_Toc82587940"/>
            <w:r w:rsidRPr="00F91375">
              <w:t>24.1</w:t>
            </w:r>
            <w:r w:rsidRPr="00F91375">
              <w:tab/>
            </w:r>
            <w:r w:rsidR="00A44910" w:rsidRPr="00F91375">
              <w:t xml:space="preserve">Le Maître de l’Ouvrage n’entend pas faire exécuter certaines parties spécifiques des travaux par des sous-traitants sélectionnés à l’avance par le Maître de l’Ouvrage, sauf disposition contraire dans les </w:t>
            </w:r>
            <w:r w:rsidR="00A44910" w:rsidRPr="00F91375">
              <w:rPr>
                <w:b/>
              </w:rPr>
              <w:t>DPP</w:t>
            </w:r>
            <w:r w:rsidR="00A44910" w:rsidRPr="00F91375">
              <w:t xml:space="preserve">. </w:t>
            </w:r>
            <w:bookmarkStart w:id="306" w:name="_Toc496968096"/>
            <w:bookmarkEnd w:id="304"/>
            <w:bookmarkEnd w:id="305"/>
            <w:r w:rsidRPr="00F91375">
              <w:t xml:space="preserve"> </w:t>
            </w:r>
            <w:bookmarkEnd w:id="306"/>
          </w:p>
          <w:p w14:paraId="33CD3292" w14:textId="77777777" w:rsidR="00DD0776" w:rsidRPr="00F91375" w:rsidRDefault="00912D2C" w:rsidP="00E17E62">
            <w:pPr>
              <w:tabs>
                <w:tab w:val="left" w:pos="522"/>
              </w:tabs>
              <w:spacing w:after="200"/>
              <w:ind w:left="544" w:hanging="540"/>
            </w:pPr>
            <w:bookmarkStart w:id="307" w:name="_Toc496968098"/>
            <w:bookmarkStart w:id="308" w:name="_Toc82587941"/>
            <w:r w:rsidRPr="00F91375">
              <w:t>24.2</w:t>
            </w:r>
            <w:r w:rsidRPr="00F91375">
              <w:tab/>
            </w:r>
            <w:r w:rsidR="00630A84" w:rsidRPr="00F91375">
              <w:rPr>
                <w:szCs w:val="24"/>
              </w:rPr>
              <w:t>Le Candidat ne devra pas sous-traiter la totalité des Travaux. En conformité avec l’article 25.2 des IC, le Maitre de l’Ouvrage pourra permettre au Candidat de proposer des sous-traitants pour certaines parties spécialisées des travaux définis en tant que « Sous-Traitants spécialisés ». Un Candidat prévoyant de recourir à de tels sous-traitants spécialisés devra préciser dans la Lettre de candidature l’activité ou les parties des travaux qui seront sous-traitées, et fournir tous renseignements demandés concernant ces sous-traitants, y compris leurs qualifications et expérience</w:t>
            </w:r>
            <w:r w:rsidR="00A44910" w:rsidRPr="00F91375">
              <w:t xml:space="preserve">. </w:t>
            </w:r>
            <w:bookmarkEnd w:id="307"/>
            <w:bookmarkEnd w:id="308"/>
          </w:p>
        </w:tc>
      </w:tr>
      <w:tr w:rsidR="00912D2C" w:rsidRPr="00F91375" w14:paraId="33CD3295" w14:textId="77777777" w:rsidTr="00773C35">
        <w:tc>
          <w:tcPr>
            <w:tcW w:w="9428" w:type="dxa"/>
            <w:gridSpan w:val="3"/>
            <w:tcBorders>
              <w:top w:val="nil"/>
              <w:left w:val="nil"/>
              <w:bottom w:val="nil"/>
              <w:right w:val="nil"/>
            </w:tcBorders>
          </w:tcPr>
          <w:p w14:paraId="33CD3294" w14:textId="77777777" w:rsidR="00912D2C" w:rsidRPr="00F91375" w:rsidRDefault="00912D2C" w:rsidP="002249DC">
            <w:pPr>
              <w:pStyle w:val="Section1Header1"/>
              <w:spacing w:after="240"/>
            </w:pPr>
            <w:bookmarkStart w:id="309" w:name="_Toc2628104"/>
            <w:r w:rsidRPr="00F91375">
              <w:t xml:space="preserve">F. </w:t>
            </w:r>
            <w:r w:rsidRPr="00F91375">
              <w:tab/>
            </w:r>
            <w:bookmarkStart w:id="310" w:name="_Toc503874217"/>
            <w:r w:rsidRPr="00F91375">
              <w:t xml:space="preserve">Evaluation des </w:t>
            </w:r>
            <w:r w:rsidR="00AA6CB4" w:rsidRPr="00F91375">
              <w:t>c</w:t>
            </w:r>
            <w:r w:rsidRPr="00F91375">
              <w:t>andidature</w:t>
            </w:r>
            <w:r w:rsidR="00AA6CB4" w:rsidRPr="00F91375">
              <w:t>s</w:t>
            </w:r>
            <w:r w:rsidRPr="00F91375">
              <w:t xml:space="preserve"> et </w:t>
            </w:r>
            <w:r w:rsidR="00994049" w:rsidRPr="00F91375">
              <w:t>pré-qualifi</w:t>
            </w:r>
            <w:r w:rsidRPr="00F91375">
              <w:t>cation des Candidats</w:t>
            </w:r>
            <w:bookmarkEnd w:id="309"/>
            <w:bookmarkEnd w:id="310"/>
          </w:p>
        </w:tc>
      </w:tr>
      <w:tr w:rsidR="00912D2C" w:rsidRPr="00F91375" w14:paraId="33CD3298" w14:textId="77777777" w:rsidTr="00773C35">
        <w:tc>
          <w:tcPr>
            <w:tcW w:w="2250" w:type="dxa"/>
            <w:gridSpan w:val="2"/>
            <w:tcBorders>
              <w:top w:val="nil"/>
              <w:left w:val="nil"/>
              <w:bottom w:val="nil"/>
              <w:right w:val="nil"/>
            </w:tcBorders>
          </w:tcPr>
          <w:p w14:paraId="33CD3296" w14:textId="77777777" w:rsidR="00912D2C" w:rsidRPr="00F91375" w:rsidRDefault="00912D2C" w:rsidP="00AA6CB4">
            <w:pPr>
              <w:pStyle w:val="Header1-Clauses"/>
              <w:rPr>
                <w:lang w:val="fr-FR"/>
              </w:rPr>
            </w:pPr>
            <w:bookmarkStart w:id="311" w:name="_Toc438532633"/>
            <w:bookmarkStart w:id="312" w:name="_Toc438532637"/>
            <w:bookmarkStart w:id="313" w:name="_Toc438532638"/>
            <w:bookmarkStart w:id="314" w:name="_Toc438532639"/>
            <w:bookmarkStart w:id="315" w:name="_Toc438532640"/>
            <w:bookmarkStart w:id="316" w:name="_Toc438532641"/>
            <w:bookmarkStart w:id="317" w:name="_Toc438532643"/>
            <w:bookmarkStart w:id="318" w:name="_Toc438532644"/>
            <w:bookmarkStart w:id="319" w:name="_Toc438438855"/>
            <w:bookmarkStart w:id="320" w:name="_Toc438532642"/>
            <w:bookmarkStart w:id="321" w:name="_Toc438733999"/>
            <w:bookmarkStart w:id="322" w:name="_Toc438907036"/>
            <w:bookmarkStart w:id="323" w:name="_Toc438907235"/>
            <w:bookmarkStart w:id="324" w:name="_Toc473868422"/>
            <w:bookmarkStart w:id="325" w:name="_Toc496952922"/>
            <w:bookmarkStart w:id="326" w:name="_Toc496968099"/>
            <w:bookmarkStart w:id="327" w:name="_Toc498339853"/>
            <w:bookmarkStart w:id="328" w:name="_Toc498848200"/>
            <w:bookmarkStart w:id="329" w:name="_Toc499021777"/>
            <w:bookmarkStart w:id="330" w:name="_Toc499023460"/>
            <w:bookmarkStart w:id="331" w:name="_Toc501529941"/>
            <w:bookmarkStart w:id="332" w:name="_Toc503874218"/>
            <w:bookmarkStart w:id="333" w:name="_Toc82587942"/>
            <w:bookmarkStart w:id="334" w:name="_Toc2628105"/>
            <w:bookmarkEnd w:id="311"/>
            <w:bookmarkEnd w:id="312"/>
            <w:bookmarkEnd w:id="313"/>
            <w:bookmarkEnd w:id="314"/>
            <w:bookmarkEnd w:id="315"/>
            <w:bookmarkEnd w:id="316"/>
            <w:bookmarkEnd w:id="317"/>
            <w:bookmarkEnd w:id="318"/>
            <w:r w:rsidRPr="00F91375">
              <w:rPr>
                <w:lang w:val="fr-FR"/>
              </w:rPr>
              <w:t>25.</w:t>
            </w:r>
            <w:r w:rsidRPr="00F91375">
              <w:rPr>
                <w:lang w:val="fr-FR"/>
              </w:rPr>
              <w:tab/>
              <w:t xml:space="preserve">Evaluation </w:t>
            </w:r>
            <w:bookmarkEnd w:id="319"/>
            <w:bookmarkEnd w:id="320"/>
            <w:bookmarkEnd w:id="321"/>
            <w:bookmarkEnd w:id="322"/>
            <w:bookmarkEnd w:id="323"/>
            <w:bookmarkEnd w:id="324"/>
            <w:bookmarkEnd w:id="325"/>
            <w:bookmarkEnd w:id="326"/>
            <w:bookmarkEnd w:id="327"/>
            <w:bookmarkEnd w:id="328"/>
            <w:bookmarkEnd w:id="329"/>
            <w:bookmarkEnd w:id="330"/>
            <w:bookmarkEnd w:id="331"/>
            <w:r w:rsidRPr="00F91375">
              <w:rPr>
                <w:lang w:val="fr-FR"/>
              </w:rPr>
              <w:t xml:space="preserve">des </w:t>
            </w:r>
            <w:bookmarkEnd w:id="332"/>
            <w:bookmarkEnd w:id="333"/>
            <w:r w:rsidR="00AA6CB4" w:rsidRPr="00F91375">
              <w:rPr>
                <w:lang w:val="fr-FR"/>
              </w:rPr>
              <w:t>candidatures</w:t>
            </w:r>
            <w:bookmarkEnd w:id="334"/>
          </w:p>
        </w:tc>
        <w:tc>
          <w:tcPr>
            <w:tcW w:w="7178" w:type="dxa"/>
            <w:tcBorders>
              <w:top w:val="nil"/>
              <w:left w:val="nil"/>
              <w:bottom w:val="nil"/>
              <w:right w:val="nil"/>
            </w:tcBorders>
          </w:tcPr>
          <w:p w14:paraId="33CD3297" w14:textId="77777777" w:rsidR="00912D2C" w:rsidRPr="00F91375" w:rsidRDefault="00912D2C" w:rsidP="000E5648">
            <w:pPr>
              <w:tabs>
                <w:tab w:val="left" w:pos="522"/>
              </w:tabs>
              <w:spacing w:after="200"/>
              <w:ind w:left="544" w:hanging="540"/>
            </w:pPr>
            <w:bookmarkStart w:id="335" w:name="_Toc496968100"/>
            <w:bookmarkStart w:id="336" w:name="_Toc82587943"/>
            <w:r w:rsidRPr="00F91375">
              <w:t>25.1</w:t>
            </w:r>
            <w:r w:rsidRPr="00F91375">
              <w:tab/>
            </w:r>
            <w:r w:rsidR="003C7D4A" w:rsidRPr="00F91375">
              <w:t xml:space="preserve">Le </w:t>
            </w:r>
            <w:r w:rsidR="001512D4" w:rsidRPr="00F91375">
              <w:t>Maître de l’Ouvrage</w:t>
            </w:r>
            <w:r w:rsidRPr="00F91375">
              <w:t xml:space="preserve"> aura recours </w:t>
            </w:r>
            <w:r w:rsidR="00AA6CB4" w:rsidRPr="00F91375">
              <w:t>aux</w:t>
            </w:r>
            <w:r w:rsidRPr="00F91375">
              <w:t xml:space="preserve"> facteurs, méthodes, critères et </w:t>
            </w:r>
            <w:r w:rsidR="00AA6CB4" w:rsidRPr="00F91375">
              <w:t xml:space="preserve">exigences </w:t>
            </w:r>
            <w:r w:rsidRPr="00F91375">
              <w:t xml:space="preserve">définis dans la Section III, Critères et conditions de </w:t>
            </w:r>
            <w:r w:rsidR="00994049" w:rsidRPr="00F91375">
              <w:t>pré-qualifi</w:t>
            </w:r>
            <w:r w:rsidRPr="00F91375">
              <w:t xml:space="preserve">cation </w:t>
            </w:r>
            <w:r w:rsidR="00AA6CB4" w:rsidRPr="00F91375">
              <w:t>afin d’</w:t>
            </w:r>
            <w:r w:rsidRPr="00F91375">
              <w:t>évaluer les qualifications des Candidats. Le recours à d’autres méthodes</w:t>
            </w:r>
            <w:r w:rsidR="00AA6CB4" w:rsidRPr="00F91375">
              <w:t xml:space="preserve">, </w:t>
            </w:r>
            <w:r w:rsidRPr="00F91375">
              <w:t xml:space="preserve">critères </w:t>
            </w:r>
            <w:r w:rsidR="00AA6CB4" w:rsidRPr="00F91375">
              <w:t xml:space="preserve">ou exigences </w:t>
            </w:r>
            <w:r w:rsidRPr="00F91375">
              <w:t xml:space="preserve">ne sera pas permis. </w:t>
            </w:r>
            <w:r w:rsidR="003C7D4A" w:rsidRPr="00F91375">
              <w:t xml:space="preserve">Le </w:t>
            </w:r>
            <w:r w:rsidR="001512D4" w:rsidRPr="00F91375">
              <w:t>Maître de l’Ouvrage</w:t>
            </w:r>
            <w:r w:rsidRPr="00F91375">
              <w:t xml:space="preserve"> se réserve le droit de ne pas tenir compte d’écarts mineurs dans les critères de qualification s’ils n’affectent pas matériellement la capacité </w:t>
            </w:r>
            <w:r w:rsidR="00AA6CB4" w:rsidRPr="00F91375">
              <w:t xml:space="preserve">technique ou les ressources financières </w:t>
            </w:r>
            <w:r w:rsidRPr="00F91375">
              <w:t xml:space="preserve">d’un Candidat </w:t>
            </w:r>
            <w:r w:rsidR="00AA6CB4" w:rsidRPr="00F91375">
              <w:t xml:space="preserve">pour </w:t>
            </w:r>
            <w:r w:rsidRPr="00F91375">
              <w:t>exécuter le marché</w:t>
            </w:r>
            <w:bookmarkEnd w:id="335"/>
            <w:r w:rsidRPr="00F91375">
              <w:t>.</w:t>
            </w:r>
            <w:bookmarkEnd w:id="336"/>
          </w:p>
        </w:tc>
      </w:tr>
      <w:tr w:rsidR="00912D2C" w:rsidRPr="00F91375" w14:paraId="33CD32C3" w14:textId="77777777" w:rsidTr="00773C35">
        <w:tc>
          <w:tcPr>
            <w:tcW w:w="2250" w:type="dxa"/>
            <w:gridSpan w:val="2"/>
            <w:tcBorders>
              <w:top w:val="nil"/>
              <w:left w:val="nil"/>
              <w:bottom w:val="nil"/>
              <w:right w:val="nil"/>
            </w:tcBorders>
          </w:tcPr>
          <w:p w14:paraId="33CD3299" w14:textId="77777777" w:rsidR="00912D2C" w:rsidRPr="00F91375" w:rsidRDefault="00912D2C" w:rsidP="00B9039E">
            <w:pPr>
              <w:spacing w:after="200"/>
            </w:pPr>
          </w:p>
        </w:tc>
        <w:tc>
          <w:tcPr>
            <w:tcW w:w="7178" w:type="dxa"/>
            <w:tcBorders>
              <w:top w:val="nil"/>
              <w:left w:val="nil"/>
              <w:bottom w:val="nil"/>
              <w:right w:val="nil"/>
            </w:tcBorders>
          </w:tcPr>
          <w:p w14:paraId="33CD329A" w14:textId="62858B2F" w:rsidR="00DD0776" w:rsidRPr="00F91375" w:rsidRDefault="00912D2C" w:rsidP="000E5648">
            <w:pPr>
              <w:tabs>
                <w:tab w:val="left" w:pos="522"/>
              </w:tabs>
              <w:spacing w:after="200"/>
              <w:ind w:left="544" w:hanging="540"/>
            </w:pPr>
            <w:bookmarkStart w:id="337" w:name="_Toc496968102"/>
            <w:bookmarkStart w:id="338" w:name="_Toc82587944"/>
            <w:r w:rsidRPr="00F91375">
              <w:t>25.2</w:t>
            </w:r>
            <w:r w:rsidRPr="00F91375">
              <w:tab/>
            </w:r>
            <w:r w:rsidR="00630A84" w:rsidRPr="00F91375">
              <w:rPr>
                <w:szCs w:val="24"/>
              </w:rPr>
              <w:t xml:space="preserve">Les sous-traitants proposés par le Candidat devront être pleinement qualifiés pour l’exécution de la partie des Travaux qu’il est prévu de leur confier. Les qualifications du sous-traitant ne pourront pas être utilisées par le Candidat pour remplir les conditions de qualification, à moins que la partie des Travaux qu’il est prévu de leur confier n’aient été identifiée par le Maître de l’Ouvrage </w:t>
            </w:r>
            <w:r w:rsidR="00630A84" w:rsidRPr="00F91375">
              <w:rPr>
                <w:b/>
                <w:szCs w:val="24"/>
              </w:rPr>
              <w:t>dans les DPP</w:t>
            </w:r>
            <w:r w:rsidR="00630A84" w:rsidRPr="00F91375">
              <w:rPr>
                <w:szCs w:val="24"/>
              </w:rPr>
              <w:t xml:space="preserve"> comme pouvant être exécutées par des Sous-traitants spécialisés ; dans ce dernier cas, les qualifications du Sous-traitant spécialisé pourront être ajoutées à celle du Candidat aux fins de </w:t>
            </w:r>
            <w:r w:rsidR="00C6085E" w:rsidRPr="00F91375">
              <w:rPr>
                <w:szCs w:val="24"/>
              </w:rPr>
              <w:t>l’évaluation.</w:t>
            </w:r>
          </w:p>
          <w:p w14:paraId="33CD329B" w14:textId="1C9769F2" w:rsidR="00630A84" w:rsidRPr="00F91375" w:rsidRDefault="00912D2C" w:rsidP="00AF470D">
            <w:pPr>
              <w:tabs>
                <w:tab w:val="left" w:pos="522"/>
              </w:tabs>
              <w:spacing w:after="200"/>
              <w:ind w:left="544" w:hanging="540"/>
              <w:rPr>
                <w:b/>
              </w:rPr>
            </w:pPr>
            <w:bookmarkStart w:id="339" w:name="_Toc82587945"/>
            <w:bookmarkEnd w:id="337"/>
            <w:bookmarkEnd w:id="338"/>
            <w:r w:rsidRPr="00F91375">
              <w:t>25.3</w:t>
            </w:r>
            <w:r w:rsidRPr="00F91375">
              <w:tab/>
              <w:t>Dans le cas de marchés multiples</w:t>
            </w:r>
            <w:r w:rsidR="00240B67" w:rsidRPr="00F91375">
              <w:t xml:space="preserve"> (à plusieurs lots)</w:t>
            </w:r>
            <w:r w:rsidRPr="00F91375">
              <w:t xml:space="preserve">, </w:t>
            </w:r>
            <w:r w:rsidR="00A34484" w:rsidRPr="00F91375">
              <w:t xml:space="preserve">le Candidat doit indiquer dans leur dossier de candidature, le marché individuel ou </w:t>
            </w:r>
            <w:r w:rsidR="00A34484" w:rsidRPr="00F91375">
              <w:lastRenderedPageBreak/>
              <w:t xml:space="preserve">la combinaison de marchés </w:t>
            </w:r>
            <w:r w:rsidR="00502083" w:rsidRPr="00F91375">
              <w:t xml:space="preserve">(ou lots) </w:t>
            </w:r>
            <w:r w:rsidR="00A34484" w:rsidRPr="00F91375">
              <w:t xml:space="preserve">pour le(s)quel(s) il est candidat. </w:t>
            </w:r>
            <w:r w:rsidR="00445B98" w:rsidRPr="00F91375">
              <w:t>Le</w:t>
            </w:r>
            <w:r w:rsidR="003C7D4A" w:rsidRPr="00F91375">
              <w:t xml:space="preserve"> </w:t>
            </w:r>
            <w:r w:rsidR="001512D4" w:rsidRPr="00F91375">
              <w:t>Maître de l’Ouvrage</w:t>
            </w:r>
            <w:r w:rsidRPr="00F91375">
              <w:t xml:space="preserve"> </w:t>
            </w:r>
            <w:r w:rsidR="00994049" w:rsidRPr="00F91375">
              <w:t>pré-qualifi</w:t>
            </w:r>
            <w:r w:rsidRPr="00F91375">
              <w:t xml:space="preserve">era chaque Candidat pour le nombre maximum de marchés pour lesquels le Candidat </w:t>
            </w:r>
            <w:r w:rsidR="00A34484" w:rsidRPr="00F91375">
              <w:t xml:space="preserve">a indiqué son intérêt et </w:t>
            </w:r>
            <w:r w:rsidRPr="00F91375">
              <w:t>satisfait à l’ensemble des spécifications correspondantes à ces marchés, tel que spécifiés dans la Section III, Critères et conditions de qualification.</w:t>
            </w:r>
            <w:bookmarkEnd w:id="339"/>
            <w:r w:rsidRPr="00F91375">
              <w:rPr>
                <w:b/>
              </w:rPr>
              <w:t xml:space="preserve"> </w:t>
            </w:r>
          </w:p>
          <w:p w14:paraId="33CD329C" w14:textId="77777777" w:rsidR="00A34484" w:rsidRPr="00F91375" w:rsidRDefault="00630A84" w:rsidP="00AF470D">
            <w:pPr>
              <w:tabs>
                <w:tab w:val="left" w:pos="522"/>
              </w:tabs>
              <w:spacing w:after="200"/>
              <w:ind w:left="544" w:hanging="540"/>
              <w:rPr>
                <w:b/>
              </w:rPr>
            </w:pPr>
            <w:r w:rsidRPr="00F91375">
              <w:t>25.4</w:t>
            </w:r>
            <w:r w:rsidRPr="00F91375">
              <w:rPr>
                <w:b/>
              </w:rPr>
              <w:tab/>
            </w:r>
            <w:r w:rsidR="00A34484" w:rsidRPr="00F91375">
              <w:t>Cependant, en ce qui concerne l’expérience spécifique requise au point 4.2 (a) de la Section III, le Maître de l’Ouvrage sélectionnera l’une ou plusieurs des options identifiées ci-après :</w:t>
            </w:r>
          </w:p>
          <w:p w14:paraId="33CD329D" w14:textId="77777777" w:rsidR="00A34484" w:rsidRPr="00F91375" w:rsidRDefault="00A34484" w:rsidP="00AF470D">
            <w:pPr>
              <w:tabs>
                <w:tab w:val="left" w:pos="522"/>
              </w:tabs>
              <w:spacing w:after="200"/>
              <w:ind w:left="544" w:hanging="540"/>
              <w:rPr>
                <w:b/>
              </w:rPr>
            </w:pPr>
            <w:r w:rsidRPr="00F91375">
              <w:tab/>
              <w:t>Considérant que :</w:t>
            </w:r>
          </w:p>
          <w:p w14:paraId="33CD329E" w14:textId="77777777" w:rsidR="00A34484" w:rsidRPr="00F91375" w:rsidRDefault="00A34484" w:rsidP="00AF470D">
            <w:pPr>
              <w:tabs>
                <w:tab w:val="left" w:pos="522"/>
              </w:tabs>
              <w:ind w:left="522"/>
            </w:pPr>
            <w:r w:rsidRPr="00F91375">
              <w:t>N est le nombre minimum requis de marchés</w:t>
            </w:r>
          </w:p>
          <w:p w14:paraId="33CD329F" w14:textId="77777777" w:rsidR="00A34484" w:rsidRPr="00F91375" w:rsidRDefault="00A34484" w:rsidP="00AF470D">
            <w:pPr>
              <w:tabs>
                <w:tab w:val="left" w:pos="522"/>
              </w:tabs>
              <w:ind w:left="522"/>
            </w:pPr>
            <w:r w:rsidRPr="00F91375">
              <w:t xml:space="preserve">V est la valeur minimale requise d’un marché, </w:t>
            </w:r>
          </w:p>
          <w:p w14:paraId="33CD32A0" w14:textId="77777777" w:rsidR="00A34484" w:rsidRPr="00F91375" w:rsidRDefault="00A34484" w:rsidP="00AF470D">
            <w:pPr>
              <w:tabs>
                <w:tab w:val="left" w:pos="522"/>
              </w:tabs>
              <w:ind w:left="522"/>
            </w:pPr>
          </w:p>
          <w:p w14:paraId="33CD32A1" w14:textId="77777777" w:rsidR="00A34484" w:rsidRPr="00F91375" w:rsidRDefault="00994049" w:rsidP="0038009F">
            <w:pPr>
              <w:numPr>
                <w:ilvl w:val="0"/>
                <w:numId w:val="25"/>
              </w:numPr>
              <w:tabs>
                <w:tab w:val="left" w:pos="972"/>
              </w:tabs>
              <w:ind w:left="972" w:hanging="450"/>
              <w:rPr>
                <w:b/>
              </w:rPr>
            </w:pPr>
            <w:r w:rsidRPr="00F91375">
              <w:rPr>
                <w:b/>
              </w:rPr>
              <w:t>Pré-qualifi</w:t>
            </w:r>
            <w:r w:rsidR="00A34484" w:rsidRPr="00F91375">
              <w:rPr>
                <w:b/>
              </w:rPr>
              <w:t>cation pour un marché :</w:t>
            </w:r>
          </w:p>
          <w:p w14:paraId="33CD32A2" w14:textId="77777777" w:rsidR="00A34484" w:rsidRPr="00F91375" w:rsidRDefault="00A34484" w:rsidP="00AF470D">
            <w:pPr>
              <w:tabs>
                <w:tab w:val="left" w:pos="522"/>
              </w:tabs>
              <w:ind w:left="522"/>
            </w:pPr>
          </w:p>
          <w:p w14:paraId="33CD32A3" w14:textId="77777777" w:rsidR="00A34484" w:rsidRPr="00F91375" w:rsidRDefault="00A34484" w:rsidP="00AF470D">
            <w:pPr>
              <w:spacing w:after="200"/>
              <w:ind w:left="972"/>
            </w:pPr>
            <w:r w:rsidRPr="00F91375">
              <w:t>Option 1 :</w:t>
            </w:r>
            <w:r w:rsidR="000E5648" w:rsidRPr="00F91375">
              <w:t xml:space="preserve"> </w:t>
            </w:r>
            <w:r w:rsidRPr="00F91375">
              <w:t>i) avoir réalisé N marchés de montant V au minimum chacun,</w:t>
            </w:r>
          </w:p>
          <w:p w14:paraId="33CD32A4" w14:textId="77777777" w:rsidR="00A34484" w:rsidRPr="00F91375" w:rsidRDefault="00A34484" w:rsidP="00AF470D">
            <w:pPr>
              <w:spacing w:after="200"/>
              <w:ind w:left="972"/>
            </w:pPr>
            <w:r w:rsidRPr="00F91375">
              <w:t xml:space="preserve">ou </w:t>
            </w:r>
          </w:p>
          <w:p w14:paraId="33CD32A5" w14:textId="77777777" w:rsidR="00A34484" w:rsidRPr="00F91375" w:rsidRDefault="00A34484" w:rsidP="00AF470D">
            <w:pPr>
              <w:spacing w:after="200"/>
              <w:ind w:left="2052" w:hanging="1080"/>
            </w:pPr>
            <w:r w:rsidRPr="00F91375">
              <w:t>Option 2 :</w:t>
            </w:r>
            <w:r w:rsidR="000E5648" w:rsidRPr="00F91375">
              <w:t xml:space="preserve"> i) </w:t>
            </w:r>
            <w:r w:rsidRPr="00F91375">
              <w:t>avoir réalisé N marchés de montant V au minimum chacun, ou</w:t>
            </w:r>
          </w:p>
          <w:p w14:paraId="33CD32A6" w14:textId="77777777" w:rsidR="00A34484" w:rsidRPr="00F91375" w:rsidRDefault="000E5648" w:rsidP="00AF470D">
            <w:pPr>
              <w:spacing w:after="200"/>
              <w:ind w:left="2052"/>
            </w:pPr>
            <w:r w:rsidRPr="00F91375">
              <w:t xml:space="preserve">ii) </w:t>
            </w:r>
            <w:r w:rsidR="00A34484" w:rsidRPr="00F91375">
              <w:t>avoir réalisé un montant total d’au moins NxV où le nombre de marchés réalisés par le Candidat peut être inférieur à N, mais chaque marché est d’un montant au minimum de V ;</w:t>
            </w:r>
          </w:p>
          <w:p w14:paraId="33CD32A7" w14:textId="77777777" w:rsidR="00A34484" w:rsidRPr="00F91375" w:rsidRDefault="00AF470D" w:rsidP="00AF470D">
            <w:pPr>
              <w:tabs>
                <w:tab w:val="left" w:pos="972"/>
              </w:tabs>
              <w:ind w:left="522"/>
              <w:rPr>
                <w:b/>
              </w:rPr>
            </w:pPr>
            <w:r w:rsidRPr="00F91375">
              <w:rPr>
                <w:b/>
              </w:rPr>
              <w:t>(</w:t>
            </w:r>
            <w:r w:rsidR="00A34484" w:rsidRPr="00F91375">
              <w:rPr>
                <w:b/>
              </w:rPr>
              <w:t xml:space="preserve">b) </w:t>
            </w:r>
            <w:r w:rsidRPr="00F91375">
              <w:rPr>
                <w:b/>
              </w:rPr>
              <w:tab/>
            </w:r>
            <w:r w:rsidR="00994049" w:rsidRPr="00F91375">
              <w:rPr>
                <w:b/>
              </w:rPr>
              <w:t>Pré-qualifi</w:t>
            </w:r>
            <w:r w:rsidR="00A34484" w:rsidRPr="00F91375">
              <w:rPr>
                <w:b/>
              </w:rPr>
              <w:t>cation pour lots multiples :</w:t>
            </w:r>
          </w:p>
          <w:p w14:paraId="33CD32A8" w14:textId="77777777" w:rsidR="00A34484" w:rsidRPr="00F91375" w:rsidRDefault="00A34484" w:rsidP="00AF470D">
            <w:pPr>
              <w:tabs>
                <w:tab w:val="left" w:pos="522"/>
              </w:tabs>
              <w:ind w:left="522"/>
              <w:rPr>
                <w:b/>
              </w:rPr>
            </w:pPr>
          </w:p>
          <w:p w14:paraId="33CD32A9" w14:textId="1E86AC54" w:rsidR="00A34484" w:rsidRPr="00F91375" w:rsidRDefault="00A34484" w:rsidP="003823C9">
            <w:pPr>
              <w:tabs>
                <w:tab w:val="left" w:pos="1962"/>
              </w:tabs>
              <w:spacing w:after="200"/>
              <w:ind w:left="1962" w:hanging="1440"/>
            </w:pPr>
            <w:r w:rsidRPr="00F91375">
              <w:t>Option 1 :</w:t>
            </w:r>
            <w:r w:rsidR="0065013C" w:rsidRPr="00F91375">
              <w:t xml:space="preserve"> </w:t>
            </w:r>
            <w:r w:rsidR="000E5648" w:rsidRPr="00F91375">
              <w:t xml:space="preserve">i) </w:t>
            </w:r>
            <w:r w:rsidR="00AF470D" w:rsidRPr="00F91375">
              <w:tab/>
            </w:r>
            <w:r w:rsidRPr="00F91375">
              <w:t xml:space="preserve">Le minimum requis pour </w:t>
            </w:r>
            <w:r w:rsidR="00502083" w:rsidRPr="00F91375">
              <w:t>des</w:t>
            </w:r>
            <w:r w:rsidR="000E5648" w:rsidRPr="00F91375">
              <w:t xml:space="preserve"> </w:t>
            </w:r>
            <w:r w:rsidRPr="00F91375">
              <w:t xml:space="preserve">lots </w:t>
            </w:r>
            <w:r w:rsidR="00502083" w:rsidRPr="00F91375">
              <w:t>multiples</w:t>
            </w:r>
            <w:r w:rsidRPr="00F91375">
              <w:t xml:space="preserve"> sera le montant cumulé de l’ensemble des lots pour lesquels le </w:t>
            </w:r>
            <w:r w:rsidR="0065013C" w:rsidRPr="00F91375">
              <w:t>Candidat</w:t>
            </w:r>
            <w:r w:rsidRPr="00F91375">
              <w:t xml:space="preserve"> a </w:t>
            </w:r>
            <w:r w:rsidR="0065013C" w:rsidRPr="00F91375">
              <w:t>postulé,</w:t>
            </w:r>
            <w:r w:rsidRPr="00F91375">
              <w:t xml:space="preserve"> comme suit (sachant qu’un même marché ne peut être pris en compte plus d’une fois au titre de</w:t>
            </w:r>
            <w:r w:rsidR="0065013C" w:rsidRPr="00F91375">
              <w:t>s</w:t>
            </w:r>
            <w:r w:rsidRPr="00F91375">
              <w:t xml:space="preserve"> marchés N1, N2, N3, etc.</w:t>
            </w:r>
            <w:r w:rsidR="00445B98" w:rsidRPr="00F91375">
              <w:t>) :</w:t>
            </w:r>
          </w:p>
          <w:p w14:paraId="33CD32AA" w14:textId="77777777" w:rsidR="00A34484" w:rsidRPr="00F91375" w:rsidRDefault="00A34484" w:rsidP="003823C9">
            <w:pPr>
              <w:spacing w:after="200"/>
              <w:ind w:left="1962"/>
            </w:pPr>
            <w:r w:rsidRPr="00F91375">
              <w:t>Lot1 : avoir réalisé N1 marchés, chacun d’un montant minimal de V1 ;</w:t>
            </w:r>
          </w:p>
          <w:p w14:paraId="33CD32AB" w14:textId="77777777" w:rsidR="00A34484" w:rsidRPr="00F91375" w:rsidRDefault="00A34484" w:rsidP="003823C9">
            <w:pPr>
              <w:spacing w:after="200"/>
              <w:ind w:left="1962"/>
            </w:pPr>
            <w:r w:rsidRPr="00F91375">
              <w:t>Lot 2 : avoir réalisé N2 marchés, chacun d’un montant minimal de V2</w:t>
            </w:r>
          </w:p>
          <w:p w14:paraId="33CD32AC" w14:textId="77777777" w:rsidR="00A34484" w:rsidRPr="00F91375" w:rsidRDefault="00A34484" w:rsidP="003823C9">
            <w:pPr>
              <w:spacing w:after="200"/>
              <w:ind w:left="1962"/>
            </w:pPr>
            <w:r w:rsidRPr="00F91375">
              <w:t>Lors 3 : avoir réalisé N3 marchés, chacun d’un montant minimal de V3 ;</w:t>
            </w:r>
          </w:p>
          <w:p w14:paraId="33CD32AD" w14:textId="77777777" w:rsidR="00A34484" w:rsidRPr="00F91375" w:rsidRDefault="00A34484" w:rsidP="003823C9">
            <w:pPr>
              <w:spacing w:after="200"/>
              <w:ind w:left="522"/>
            </w:pPr>
            <w:r w:rsidRPr="00F91375">
              <w:t>Etc.</w:t>
            </w:r>
          </w:p>
          <w:p w14:paraId="33CD32AE" w14:textId="77777777" w:rsidR="00A34484" w:rsidRPr="00F91375" w:rsidRDefault="00A34484" w:rsidP="003823C9">
            <w:pPr>
              <w:spacing w:after="200"/>
              <w:ind w:left="522"/>
            </w:pPr>
            <w:r w:rsidRPr="00F91375">
              <w:t>Ou</w:t>
            </w:r>
          </w:p>
          <w:p w14:paraId="33CD32AF" w14:textId="77777777" w:rsidR="00A34484" w:rsidRPr="00F91375" w:rsidRDefault="00A34484" w:rsidP="003823C9">
            <w:pPr>
              <w:tabs>
                <w:tab w:val="left" w:pos="1962"/>
              </w:tabs>
              <w:spacing w:after="200"/>
              <w:ind w:left="1962" w:hanging="1440"/>
            </w:pPr>
            <w:r w:rsidRPr="00F91375">
              <w:t>Option 2 :</w:t>
            </w:r>
            <w:r w:rsidR="002249DC" w:rsidRPr="00F91375">
              <w:t xml:space="preserve"> </w:t>
            </w:r>
            <w:r w:rsidRPr="00F91375">
              <w:t xml:space="preserve">i) </w:t>
            </w:r>
            <w:r w:rsidRPr="00F91375">
              <w:tab/>
              <w:t xml:space="preserve">Le minimum requis pour </w:t>
            </w:r>
            <w:r w:rsidR="00502083" w:rsidRPr="00F91375">
              <w:t xml:space="preserve">des </w:t>
            </w:r>
            <w:r w:rsidRPr="00F91375">
              <w:t xml:space="preserve">lots </w:t>
            </w:r>
            <w:r w:rsidR="00502083" w:rsidRPr="00F91375">
              <w:t xml:space="preserve">multiples </w:t>
            </w:r>
            <w:r w:rsidRPr="00F91375">
              <w:t xml:space="preserve">sera le montant cumulé pour l’ensemble des lots pour </w:t>
            </w:r>
            <w:r w:rsidRPr="00F91375">
              <w:lastRenderedPageBreak/>
              <w:t xml:space="preserve">lesquels le </w:t>
            </w:r>
            <w:r w:rsidR="0065013C" w:rsidRPr="00F91375">
              <w:t xml:space="preserve">Candidat a postulé, </w:t>
            </w:r>
            <w:r w:rsidRPr="00F91375">
              <w:t>comme suit (sachant qu’un même marché ne peut être pris en compte plus d’une fois au titre de</w:t>
            </w:r>
            <w:r w:rsidR="0065013C" w:rsidRPr="00F91375">
              <w:t>s</w:t>
            </w:r>
            <w:r w:rsidRPr="00F91375">
              <w:t xml:space="preserve"> </w:t>
            </w:r>
            <w:r w:rsidR="0065013C" w:rsidRPr="00F91375">
              <w:t>marchés N1, N2, N3, etc.</w:t>
            </w:r>
            <w:r w:rsidRPr="00F91375">
              <w:t>) :</w:t>
            </w:r>
          </w:p>
          <w:p w14:paraId="33CD32B0" w14:textId="77777777" w:rsidR="00A34484" w:rsidRPr="00F91375" w:rsidRDefault="00A34484" w:rsidP="003823C9">
            <w:pPr>
              <w:spacing w:after="200"/>
              <w:ind w:left="1962"/>
            </w:pPr>
            <w:r w:rsidRPr="00F91375">
              <w:t>Lot1 : avoir réalisé N1 marchés, chacun d’un montant minimal de V1 ;</w:t>
            </w:r>
          </w:p>
          <w:p w14:paraId="33CD32B1" w14:textId="77777777" w:rsidR="00A34484" w:rsidRPr="00F91375" w:rsidRDefault="00A34484" w:rsidP="003823C9">
            <w:pPr>
              <w:spacing w:after="200"/>
              <w:ind w:left="1962"/>
            </w:pPr>
            <w:r w:rsidRPr="00F91375">
              <w:t>Lot 2 : avoir réalisé N2 marchés, chacun d’un montant minimal de V2</w:t>
            </w:r>
          </w:p>
          <w:p w14:paraId="33CD32B2" w14:textId="77777777" w:rsidR="00A34484" w:rsidRPr="00F91375" w:rsidRDefault="00A34484" w:rsidP="003823C9">
            <w:pPr>
              <w:spacing w:after="200"/>
              <w:ind w:left="1962"/>
            </w:pPr>
            <w:r w:rsidRPr="00F91375">
              <w:t>Lors 3 : avoir réalisé N3 marchés, chacun d’un montant minimal de V3 ;</w:t>
            </w:r>
          </w:p>
          <w:p w14:paraId="33CD32B3" w14:textId="77777777" w:rsidR="00A34484" w:rsidRPr="00F91375" w:rsidRDefault="00A34484" w:rsidP="003823C9">
            <w:pPr>
              <w:spacing w:after="200"/>
              <w:ind w:left="720"/>
            </w:pPr>
            <w:r w:rsidRPr="00F91375">
              <w:t>Etc.</w:t>
            </w:r>
            <w:r w:rsidR="0065013C" w:rsidRPr="00F91375">
              <w:t xml:space="preserve">  o</w:t>
            </w:r>
            <w:r w:rsidRPr="00F91375">
              <w:t>u</w:t>
            </w:r>
          </w:p>
          <w:p w14:paraId="33CD32B4" w14:textId="77777777" w:rsidR="00A34484" w:rsidRPr="00F91375" w:rsidRDefault="00A34484" w:rsidP="003823C9">
            <w:pPr>
              <w:tabs>
                <w:tab w:val="left" w:pos="1962"/>
              </w:tabs>
              <w:spacing w:after="200"/>
              <w:ind w:left="1962" w:hanging="360"/>
            </w:pPr>
            <w:r w:rsidRPr="00F91375">
              <w:t xml:space="preserve">ii) </w:t>
            </w:r>
            <w:r w:rsidRPr="00F91375">
              <w:tab/>
              <w:t xml:space="preserve">Lot 1 : avoir réalisé N1 marchés, chacun d’un montant minimal de V1 ; ou avoir réalisé au total un montant d’au moins N1xV1 avec un nombre de marchés inférieur à N1, mais chacun d’un montant minimal de V1 </w:t>
            </w:r>
          </w:p>
          <w:p w14:paraId="33CD32B5" w14:textId="77777777" w:rsidR="00A34484" w:rsidRPr="00F91375" w:rsidRDefault="00A34484" w:rsidP="003823C9">
            <w:pPr>
              <w:spacing w:after="200"/>
              <w:ind w:left="1962"/>
            </w:pPr>
            <w:r w:rsidRPr="00F91375">
              <w:t>Lot 2 : avoir réalisé N2 marchés, chacun d’un montant minimal de V2 ; ou avoir réalisé au total un montant d’au moins N2xV2 avec un nombre de marchés inférieur à N2, mais chacun d’un montant minimal de V2</w:t>
            </w:r>
          </w:p>
          <w:p w14:paraId="33CD32B6" w14:textId="77777777" w:rsidR="00A34484" w:rsidRPr="00F91375" w:rsidRDefault="00A34484" w:rsidP="003823C9">
            <w:pPr>
              <w:spacing w:after="200"/>
              <w:ind w:left="1962"/>
            </w:pPr>
            <w:r w:rsidRPr="00F91375">
              <w:t>Lot 3 : avoir réalisé N3 marchés, chacun d’un montant minimal de V3 ; ou avoir réalisé au total un montant d’au moins N3xV3 avec un nombre de marchés inférieur à N3, mais chacun d’un montant minimal de V3</w:t>
            </w:r>
          </w:p>
          <w:p w14:paraId="33CD32B7" w14:textId="77777777" w:rsidR="00A34484" w:rsidRPr="00F91375" w:rsidRDefault="00A34484" w:rsidP="003823C9">
            <w:pPr>
              <w:spacing w:after="200"/>
              <w:ind w:left="522"/>
            </w:pPr>
            <w:r w:rsidRPr="00F91375">
              <w:t>Etc.</w:t>
            </w:r>
          </w:p>
          <w:p w14:paraId="33CD32B8" w14:textId="77777777" w:rsidR="00A34484" w:rsidRPr="00F91375" w:rsidRDefault="00A34484" w:rsidP="003823C9">
            <w:pPr>
              <w:spacing w:after="200"/>
              <w:ind w:left="522"/>
            </w:pPr>
            <w:r w:rsidRPr="00F91375">
              <w:t>Ou</w:t>
            </w:r>
          </w:p>
          <w:p w14:paraId="33CD32B9" w14:textId="77777777" w:rsidR="00A34484" w:rsidRPr="00F91375" w:rsidRDefault="00A34484" w:rsidP="003823C9">
            <w:pPr>
              <w:tabs>
                <w:tab w:val="left" w:pos="1962"/>
              </w:tabs>
              <w:spacing w:after="200"/>
              <w:ind w:left="1962" w:hanging="1440"/>
            </w:pPr>
            <w:r w:rsidRPr="00F91375">
              <w:t>Option 3 :</w:t>
            </w:r>
            <w:r w:rsidR="002249DC" w:rsidRPr="00F91375">
              <w:t xml:space="preserve"> </w:t>
            </w:r>
            <w:r w:rsidRPr="00F91375">
              <w:t xml:space="preserve">i) </w:t>
            </w:r>
            <w:r w:rsidRPr="00F91375">
              <w:tab/>
              <w:t xml:space="preserve">Le minimum requis pour </w:t>
            </w:r>
            <w:r w:rsidR="00502083" w:rsidRPr="00F91375">
              <w:t xml:space="preserve">des </w:t>
            </w:r>
            <w:r w:rsidRPr="00F91375">
              <w:t xml:space="preserve">lots </w:t>
            </w:r>
            <w:r w:rsidR="00502083" w:rsidRPr="00F91375">
              <w:t>multiples</w:t>
            </w:r>
            <w:r w:rsidRPr="00F91375">
              <w:t xml:space="preserve"> sera le montant cumulé pour l’ensemble des lots pour lequel le </w:t>
            </w:r>
            <w:r w:rsidR="0065013C" w:rsidRPr="00F91375">
              <w:t xml:space="preserve">Candidat a postulé, </w:t>
            </w:r>
            <w:r w:rsidRPr="00F91375">
              <w:t xml:space="preserve">comme suit (sachant qu’un même marché ne peut être pris en compte </w:t>
            </w:r>
            <w:r w:rsidR="0065013C" w:rsidRPr="00F91375">
              <w:t xml:space="preserve">plus d’une fois au titre des </w:t>
            </w:r>
            <w:r w:rsidRPr="00F91375">
              <w:t>marchés N1, N2, N3, etc. différents) :</w:t>
            </w:r>
          </w:p>
          <w:p w14:paraId="33CD32BA" w14:textId="77777777" w:rsidR="00A34484" w:rsidRPr="00F91375" w:rsidRDefault="00A34484" w:rsidP="003823C9">
            <w:pPr>
              <w:spacing w:after="200"/>
              <w:ind w:left="1962"/>
            </w:pPr>
            <w:r w:rsidRPr="00F91375">
              <w:t>Lot1 : avoir réalisé N1 marchés, chacun d’un montant minimal de V1 ;</w:t>
            </w:r>
          </w:p>
          <w:p w14:paraId="33CD32BB" w14:textId="77777777" w:rsidR="00A34484" w:rsidRPr="00F91375" w:rsidRDefault="00A34484" w:rsidP="003823C9">
            <w:pPr>
              <w:spacing w:after="200"/>
              <w:ind w:left="1962"/>
            </w:pPr>
            <w:r w:rsidRPr="00F91375">
              <w:t>Lot 2 : avoir réalisé N2 marchés, chacun d’un montant minimal de V2</w:t>
            </w:r>
          </w:p>
          <w:p w14:paraId="33CD32BC" w14:textId="77777777" w:rsidR="00A34484" w:rsidRPr="00F91375" w:rsidRDefault="00A34484" w:rsidP="003823C9">
            <w:pPr>
              <w:spacing w:after="200"/>
              <w:ind w:left="1962"/>
            </w:pPr>
            <w:r w:rsidRPr="00F91375">
              <w:t>Lors 3 : avoir réalisé N3 marchés, chacun d’un montant minimal de V3 ;</w:t>
            </w:r>
          </w:p>
          <w:p w14:paraId="33CD32BD" w14:textId="77777777" w:rsidR="00A34484" w:rsidRPr="00F91375" w:rsidRDefault="00A34484" w:rsidP="003823C9">
            <w:pPr>
              <w:spacing w:after="200"/>
              <w:ind w:left="720"/>
            </w:pPr>
            <w:r w:rsidRPr="00F91375">
              <w:lastRenderedPageBreak/>
              <w:t>Etc.</w:t>
            </w:r>
            <w:r w:rsidR="0065013C" w:rsidRPr="00F91375">
              <w:t xml:space="preserve">  o</w:t>
            </w:r>
            <w:r w:rsidRPr="00F91375">
              <w:t>u</w:t>
            </w:r>
          </w:p>
          <w:p w14:paraId="33CD32BE" w14:textId="77777777" w:rsidR="00A34484" w:rsidRPr="00F91375" w:rsidRDefault="00A34484" w:rsidP="003823C9">
            <w:pPr>
              <w:tabs>
                <w:tab w:val="left" w:pos="1962"/>
              </w:tabs>
              <w:spacing w:after="200"/>
              <w:ind w:left="1962" w:hanging="360"/>
            </w:pPr>
            <w:r w:rsidRPr="00F91375">
              <w:t xml:space="preserve">(ii) </w:t>
            </w:r>
            <w:r w:rsidRPr="00F91375">
              <w:tab/>
              <w:t xml:space="preserve">Lot 1 : avoir réalisé N1 marchés, chacun d’un montant minimal de V1 ; ou avoir réalisé au total un montant d’au moins N1xV1 avec un nombre de marchés inférieur à N1, mais chacun d’un montant minimal de V1 </w:t>
            </w:r>
          </w:p>
          <w:p w14:paraId="33CD32BF" w14:textId="77777777" w:rsidR="00A34484" w:rsidRPr="00F91375" w:rsidRDefault="00A34484" w:rsidP="003823C9">
            <w:pPr>
              <w:spacing w:after="200"/>
              <w:ind w:left="1962"/>
            </w:pPr>
            <w:r w:rsidRPr="00F91375">
              <w:t>Lot 2 : avoir réalisé N2 marchés, chacun d’un montant minimal de V2 ; ou avoir réalisé au total un montant d’au moins N2xV2 avec un nombre de marchés inférieur à N2, mais chacun d’un montant minimal de V2</w:t>
            </w:r>
          </w:p>
          <w:p w14:paraId="33CD32C0" w14:textId="77777777" w:rsidR="00A34484" w:rsidRPr="00F91375" w:rsidRDefault="00A34484" w:rsidP="003823C9">
            <w:pPr>
              <w:spacing w:after="200"/>
              <w:ind w:left="1962"/>
            </w:pPr>
            <w:r w:rsidRPr="00F91375">
              <w:t>Lot 3 : avoir réalisé N3 marchés, chacun d’un montant minimal de V3 ; ou avoir réalisé au total un montant d’au moins N3xV3 avec un nombre de marchés inférieur à N3, mais chacun d’un montant minimal de V3</w:t>
            </w:r>
          </w:p>
          <w:p w14:paraId="33CD32C1" w14:textId="77777777" w:rsidR="00A34484" w:rsidRPr="00F91375" w:rsidRDefault="00A34484" w:rsidP="003823C9">
            <w:pPr>
              <w:spacing w:after="200"/>
              <w:ind w:left="720"/>
            </w:pPr>
            <w:r w:rsidRPr="00F91375">
              <w:t>Etc.</w:t>
            </w:r>
            <w:r w:rsidR="00BF05EE" w:rsidRPr="00F91375">
              <w:t xml:space="preserve">  o</w:t>
            </w:r>
            <w:r w:rsidRPr="00F91375">
              <w:t>u</w:t>
            </w:r>
          </w:p>
          <w:p w14:paraId="33CD32C2" w14:textId="77777777" w:rsidR="00BF05EE" w:rsidRPr="00F91375" w:rsidRDefault="00A34484" w:rsidP="003823C9">
            <w:pPr>
              <w:tabs>
                <w:tab w:val="left" w:pos="1962"/>
              </w:tabs>
              <w:spacing w:after="200"/>
              <w:ind w:left="1962" w:hanging="540"/>
            </w:pPr>
            <w:r w:rsidRPr="00F91375">
              <w:t>iii)</w:t>
            </w:r>
            <w:r w:rsidRPr="00F91375">
              <w:tab/>
              <w:t xml:space="preserve">Sous réserve de conformité au point (ii) ci-dessus concernant le montant minimal pour </w:t>
            </w:r>
            <w:r w:rsidR="00BF05EE" w:rsidRPr="00F91375">
              <w:t>chaque</w:t>
            </w:r>
            <w:r w:rsidRPr="00F91375">
              <w:t xml:space="preserve"> marché unique, le nombre total de marchés peut être inférieur ou égal à N1+N2+N3 + … pourvu que le montant total desdits marchés est égal ou supérieur à N1xV1+N2xV2+N3xV3 + …</w:t>
            </w:r>
            <w:r w:rsidR="00BF05EE" w:rsidRPr="00F91375">
              <w:t>)</w:t>
            </w:r>
            <w:r w:rsidR="00A0743E" w:rsidRPr="00F91375">
              <w:t>.</w:t>
            </w:r>
          </w:p>
        </w:tc>
      </w:tr>
      <w:tr w:rsidR="00A0743E" w:rsidRPr="00F91375" w14:paraId="33CD32C6" w14:textId="77777777" w:rsidTr="00773C35">
        <w:trPr>
          <w:cantSplit/>
        </w:trPr>
        <w:tc>
          <w:tcPr>
            <w:tcW w:w="2250" w:type="dxa"/>
            <w:gridSpan w:val="2"/>
            <w:tcBorders>
              <w:top w:val="nil"/>
              <w:left w:val="nil"/>
              <w:bottom w:val="nil"/>
              <w:right w:val="nil"/>
            </w:tcBorders>
          </w:tcPr>
          <w:p w14:paraId="33CD32C4" w14:textId="77777777" w:rsidR="00A0743E" w:rsidRPr="00F91375" w:rsidRDefault="00A0743E" w:rsidP="004E0251">
            <w:pPr>
              <w:pStyle w:val="Header1-Clauses"/>
              <w:rPr>
                <w:lang w:val="fr-FR"/>
              </w:rPr>
            </w:pPr>
          </w:p>
        </w:tc>
        <w:tc>
          <w:tcPr>
            <w:tcW w:w="7178" w:type="dxa"/>
            <w:tcBorders>
              <w:top w:val="nil"/>
              <w:left w:val="nil"/>
              <w:bottom w:val="nil"/>
              <w:right w:val="nil"/>
            </w:tcBorders>
          </w:tcPr>
          <w:p w14:paraId="33CD32C5" w14:textId="77777777" w:rsidR="00A0743E" w:rsidRPr="00F91375" w:rsidRDefault="00A0743E" w:rsidP="00F22AD7">
            <w:pPr>
              <w:tabs>
                <w:tab w:val="left" w:pos="576"/>
                <w:tab w:val="left" w:pos="1152"/>
              </w:tabs>
              <w:spacing w:after="200"/>
              <w:ind w:left="576" w:hanging="576"/>
            </w:pPr>
            <w:r w:rsidRPr="00F91375">
              <w:t>25.4</w:t>
            </w:r>
            <w:r w:rsidRPr="00F91375">
              <w:tab/>
            </w:r>
            <w:r w:rsidR="00630A84" w:rsidRPr="00F91375">
              <w:rPr>
                <w:szCs w:val="24"/>
              </w:rPr>
              <w:t>Seules les qualifications du Candidat seront prises en compte. Les qualifications d’autres entreprises, y compris les filiales du Candidat, la maison-mère ou d’une autre société affiliée, les sous-traitants (autres que les sous-traitants spécialisés en conformité avec l’article 25.2 des IC) et toute autre entreprise distincte du Candidat ne seront pas prises en compte</w:t>
            </w:r>
            <w:r w:rsidRPr="00F91375">
              <w:t>.</w:t>
            </w:r>
          </w:p>
        </w:tc>
      </w:tr>
      <w:tr w:rsidR="00912D2C" w:rsidRPr="00F91375" w14:paraId="33CD32C9" w14:textId="77777777" w:rsidTr="00773C35">
        <w:trPr>
          <w:cantSplit/>
        </w:trPr>
        <w:tc>
          <w:tcPr>
            <w:tcW w:w="2250" w:type="dxa"/>
            <w:gridSpan w:val="2"/>
            <w:tcBorders>
              <w:top w:val="nil"/>
              <w:left w:val="nil"/>
              <w:bottom w:val="nil"/>
              <w:right w:val="nil"/>
            </w:tcBorders>
          </w:tcPr>
          <w:p w14:paraId="33CD32C7" w14:textId="77777777" w:rsidR="00912D2C" w:rsidRPr="00F91375" w:rsidRDefault="00912D2C" w:rsidP="00F22AD7">
            <w:pPr>
              <w:pStyle w:val="Header1-Clauses"/>
              <w:spacing w:after="200"/>
              <w:rPr>
                <w:lang w:val="fr-FR"/>
              </w:rPr>
            </w:pPr>
            <w:bookmarkStart w:id="340" w:name="_Toc438532649"/>
            <w:bookmarkStart w:id="341" w:name="_Toc438532650"/>
            <w:bookmarkStart w:id="342" w:name="_Toc438532651"/>
            <w:bookmarkStart w:id="343" w:name="_Toc156373321"/>
            <w:bookmarkStart w:id="344" w:name="_Toc2628106"/>
            <w:bookmarkStart w:id="345" w:name="_Toc438438862"/>
            <w:bookmarkStart w:id="346" w:name="_Toc438532656"/>
            <w:bookmarkStart w:id="347" w:name="_Toc438734006"/>
            <w:bookmarkStart w:id="348" w:name="_Toc438907043"/>
            <w:bookmarkStart w:id="349" w:name="_Toc438907242"/>
            <w:bookmarkEnd w:id="340"/>
            <w:bookmarkEnd w:id="341"/>
            <w:bookmarkEnd w:id="342"/>
            <w:r w:rsidRPr="00F91375">
              <w:rPr>
                <w:lang w:val="fr-FR"/>
              </w:rPr>
              <w:t>26.</w:t>
            </w:r>
            <w:r w:rsidRPr="00F91375">
              <w:rPr>
                <w:lang w:val="fr-FR"/>
              </w:rPr>
              <w:tab/>
              <w:t xml:space="preserve">Droit </w:t>
            </w:r>
            <w:r w:rsidR="003C7D4A" w:rsidRPr="00F91375">
              <w:rPr>
                <w:lang w:val="fr-FR"/>
              </w:rPr>
              <w:t xml:space="preserve">du </w:t>
            </w:r>
            <w:r w:rsidR="001512D4" w:rsidRPr="00F91375">
              <w:rPr>
                <w:lang w:val="fr-FR"/>
              </w:rPr>
              <w:t>Maître de l’Ouvrage</w:t>
            </w:r>
            <w:r w:rsidRPr="00F91375">
              <w:rPr>
                <w:lang w:val="fr-FR"/>
              </w:rPr>
              <w:t xml:space="preserve"> d’accepter </w:t>
            </w:r>
            <w:r w:rsidR="00F22AD7" w:rsidRPr="00F91375">
              <w:rPr>
                <w:lang w:val="fr-FR"/>
              </w:rPr>
              <w:t>ou</w:t>
            </w:r>
            <w:r w:rsidRPr="00F91375">
              <w:rPr>
                <w:lang w:val="fr-FR"/>
              </w:rPr>
              <w:t xml:space="preserve"> </w:t>
            </w:r>
            <w:r w:rsidR="0035010B" w:rsidRPr="00F91375">
              <w:rPr>
                <w:lang w:val="fr-FR"/>
              </w:rPr>
              <w:t>d’</w:t>
            </w:r>
            <w:r w:rsidR="00A0743E" w:rsidRPr="00F91375">
              <w:rPr>
                <w:lang w:val="fr-FR"/>
              </w:rPr>
              <w:t>écart</w:t>
            </w:r>
            <w:r w:rsidRPr="00F91375">
              <w:rPr>
                <w:lang w:val="fr-FR"/>
              </w:rPr>
              <w:t>er les candidatures</w:t>
            </w:r>
            <w:bookmarkEnd w:id="343"/>
            <w:bookmarkEnd w:id="344"/>
            <w:r w:rsidRPr="00F91375">
              <w:rPr>
                <w:lang w:val="fr-FR"/>
              </w:rPr>
              <w:t xml:space="preserve"> </w:t>
            </w:r>
            <w:bookmarkEnd w:id="345"/>
            <w:bookmarkEnd w:id="346"/>
            <w:bookmarkEnd w:id="347"/>
            <w:bookmarkEnd w:id="348"/>
            <w:bookmarkEnd w:id="349"/>
          </w:p>
        </w:tc>
        <w:tc>
          <w:tcPr>
            <w:tcW w:w="7178" w:type="dxa"/>
            <w:tcBorders>
              <w:top w:val="nil"/>
              <w:left w:val="nil"/>
              <w:bottom w:val="nil"/>
              <w:right w:val="nil"/>
            </w:tcBorders>
          </w:tcPr>
          <w:p w14:paraId="33CD32C8" w14:textId="77777777" w:rsidR="00912D2C" w:rsidRPr="00F91375" w:rsidRDefault="00912D2C" w:rsidP="0063628D">
            <w:pPr>
              <w:tabs>
                <w:tab w:val="left" w:pos="576"/>
                <w:tab w:val="left" w:pos="1152"/>
              </w:tabs>
              <w:spacing w:after="200"/>
              <w:ind w:left="576" w:hanging="576"/>
            </w:pPr>
            <w:r w:rsidRPr="00F91375">
              <w:t>26.1</w:t>
            </w:r>
            <w:r w:rsidRPr="00F91375">
              <w:tab/>
            </w:r>
            <w:r w:rsidR="003C7D4A" w:rsidRPr="00F91375">
              <w:t xml:space="preserve">Le </w:t>
            </w:r>
            <w:r w:rsidR="001512D4" w:rsidRPr="00F91375">
              <w:t>Maître de l’Ouvrage</w:t>
            </w:r>
            <w:r w:rsidRPr="00F91375">
              <w:t xml:space="preserve"> se réserve le droit d’accepter ou d’écarter toute candidature, et d’annuler la procédure de </w:t>
            </w:r>
            <w:r w:rsidR="00994049" w:rsidRPr="00F91375">
              <w:t>pré-qualifi</w:t>
            </w:r>
            <w:r w:rsidRPr="00F91375">
              <w:t xml:space="preserve">cation et d’écarter toutes les candidatures, sans encourir de ce fait une responsabilité quelconque vis-à-vis des </w:t>
            </w:r>
            <w:r w:rsidR="0063628D" w:rsidRPr="00F91375">
              <w:t>Candidats</w:t>
            </w:r>
            <w:r w:rsidRPr="00F91375">
              <w:t>.</w:t>
            </w:r>
          </w:p>
        </w:tc>
      </w:tr>
      <w:tr w:rsidR="00912D2C" w:rsidRPr="00F91375" w14:paraId="33CD32CE" w14:textId="77777777" w:rsidTr="00773C35">
        <w:trPr>
          <w:cantSplit/>
        </w:trPr>
        <w:tc>
          <w:tcPr>
            <w:tcW w:w="2250" w:type="dxa"/>
            <w:gridSpan w:val="2"/>
            <w:tcBorders>
              <w:top w:val="nil"/>
              <w:left w:val="nil"/>
              <w:bottom w:val="nil"/>
              <w:right w:val="nil"/>
            </w:tcBorders>
          </w:tcPr>
          <w:p w14:paraId="33CD32CA" w14:textId="77777777" w:rsidR="00912D2C" w:rsidRPr="00F91375" w:rsidRDefault="00912D2C" w:rsidP="00B91371">
            <w:pPr>
              <w:pStyle w:val="Header1-Clauses"/>
              <w:rPr>
                <w:lang w:val="fr-FR"/>
              </w:rPr>
            </w:pPr>
            <w:bookmarkStart w:id="350" w:name="_Toc473868427"/>
            <w:bookmarkStart w:id="351" w:name="_Toc496952924"/>
            <w:bookmarkStart w:id="352" w:name="_Toc496968105"/>
            <w:bookmarkStart w:id="353" w:name="_Toc498339855"/>
            <w:bookmarkStart w:id="354" w:name="_Toc498848202"/>
            <w:bookmarkStart w:id="355" w:name="_Toc499021779"/>
            <w:bookmarkStart w:id="356" w:name="_Toc499023462"/>
            <w:bookmarkStart w:id="357" w:name="_Toc501529943"/>
            <w:bookmarkStart w:id="358" w:name="_Toc503874220"/>
            <w:bookmarkStart w:id="359" w:name="_Toc82587948"/>
            <w:bookmarkStart w:id="360" w:name="_Toc2628107"/>
            <w:r w:rsidRPr="00F91375">
              <w:rPr>
                <w:lang w:val="fr-FR"/>
              </w:rPr>
              <w:lastRenderedPageBreak/>
              <w:t xml:space="preserve">27. </w:t>
            </w:r>
            <w:r w:rsidRPr="00F91375">
              <w:rPr>
                <w:lang w:val="fr-FR"/>
              </w:rPr>
              <w:tab/>
              <w:t>Pré qualification des Candidats</w:t>
            </w:r>
            <w:bookmarkEnd w:id="350"/>
            <w:bookmarkEnd w:id="351"/>
            <w:bookmarkEnd w:id="352"/>
            <w:bookmarkEnd w:id="353"/>
            <w:bookmarkEnd w:id="354"/>
            <w:bookmarkEnd w:id="355"/>
            <w:bookmarkEnd w:id="356"/>
            <w:bookmarkEnd w:id="357"/>
            <w:bookmarkEnd w:id="358"/>
            <w:bookmarkEnd w:id="359"/>
            <w:bookmarkEnd w:id="360"/>
          </w:p>
        </w:tc>
        <w:tc>
          <w:tcPr>
            <w:tcW w:w="7178" w:type="dxa"/>
            <w:tcBorders>
              <w:top w:val="nil"/>
              <w:left w:val="nil"/>
              <w:bottom w:val="nil"/>
              <w:right w:val="nil"/>
            </w:tcBorders>
          </w:tcPr>
          <w:p w14:paraId="33CD32CB" w14:textId="77777777" w:rsidR="00F23F53" w:rsidRPr="00F91375" w:rsidRDefault="00912D2C" w:rsidP="00F47987">
            <w:pPr>
              <w:tabs>
                <w:tab w:val="left" w:pos="576"/>
                <w:tab w:val="left" w:pos="1152"/>
              </w:tabs>
              <w:spacing w:after="120"/>
              <w:ind w:left="576" w:hanging="576"/>
            </w:pPr>
            <w:bookmarkStart w:id="361" w:name="_Toc496968106"/>
            <w:bookmarkStart w:id="362" w:name="_Toc82587949"/>
            <w:r w:rsidRPr="00F91375">
              <w:t>27.1</w:t>
            </w:r>
            <w:r w:rsidRPr="00F91375">
              <w:tab/>
              <w:t xml:space="preserve">Tous les Candidats dont les dossiers de candidature ont satisfait ou dépassé les critères minima spécifiés, à l’exclusion de tous les autres, seront </w:t>
            </w:r>
            <w:r w:rsidR="00994049" w:rsidRPr="00F91375">
              <w:t>pré-qualifi</w:t>
            </w:r>
            <w:r w:rsidRPr="00F91375">
              <w:t xml:space="preserve">és par </w:t>
            </w:r>
            <w:bookmarkEnd w:id="361"/>
            <w:bookmarkEnd w:id="362"/>
            <w:r w:rsidR="003C7D4A" w:rsidRPr="00F91375">
              <w:t xml:space="preserve">le </w:t>
            </w:r>
            <w:r w:rsidR="001512D4" w:rsidRPr="00F91375">
              <w:t>Maître de l’Ouvrage</w:t>
            </w:r>
            <w:r w:rsidR="006E7692" w:rsidRPr="00F91375">
              <w:t xml:space="preserve">. </w:t>
            </w:r>
          </w:p>
          <w:p w14:paraId="33CD32CC" w14:textId="30431704" w:rsidR="0063628D" w:rsidRPr="00F91375" w:rsidRDefault="0063628D" w:rsidP="00F47987">
            <w:pPr>
              <w:tabs>
                <w:tab w:val="left" w:pos="576"/>
                <w:tab w:val="left" w:pos="1152"/>
              </w:tabs>
              <w:spacing w:after="120"/>
              <w:ind w:left="576" w:hanging="576"/>
            </w:pPr>
            <w:r w:rsidRPr="00F91375">
              <w:t>27.2</w:t>
            </w:r>
            <w:r w:rsidRPr="00F91375">
              <w:tab/>
              <w:t xml:space="preserve">Un Candidat peut être </w:t>
            </w:r>
            <w:r w:rsidR="00C6085E" w:rsidRPr="00F91375">
              <w:t>déclaré «</w:t>
            </w:r>
            <w:r w:rsidRPr="00F91375">
              <w:t> </w:t>
            </w:r>
            <w:r w:rsidR="00994049" w:rsidRPr="00F91375">
              <w:t>pré-qualifi</w:t>
            </w:r>
            <w:r w:rsidRPr="00F91375">
              <w:t xml:space="preserve">é sous condition », c’est-à-dire qu’il est réputé qualifié à la condition qu’il soumette ou rectifie des documents ou </w:t>
            </w:r>
            <w:r w:rsidR="00445B98" w:rsidRPr="00F91375">
              <w:t>des déficiences non essentielles</w:t>
            </w:r>
            <w:r w:rsidRPr="00F91375">
              <w:t xml:space="preserve"> à la satisfaction du Maître de l’Ouvrage.</w:t>
            </w:r>
          </w:p>
          <w:p w14:paraId="33CD32CD" w14:textId="77777777" w:rsidR="00912D2C" w:rsidRPr="00F91375" w:rsidRDefault="0063628D" w:rsidP="00F22AD7">
            <w:pPr>
              <w:tabs>
                <w:tab w:val="left" w:pos="576"/>
                <w:tab w:val="left" w:pos="1152"/>
              </w:tabs>
              <w:spacing w:after="240"/>
              <w:ind w:left="576" w:hanging="576"/>
            </w:pPr>
            <w:r w:rsidRPr="00F91375">
              <w:t>27.3</w:t>
            </w:r>
            <w:r w:rsidRPr="00F91375">
              <w:tab/>
              <w:t xml:space="preserve">Les Candidats </w:t>
            </w:r>
            <w:r w:rsidR="00994049" w:rsidRPr="00F91375">
              <w:t>pré-qualifi</w:t>
            </w:r>
            <w:r w:rsidRPr="00F91375">
              <w:t xml:space="preserve">és sous condition en </w:t>
            </w:r>
            <w:r w:rsidR="00F22AD7" w:rsidRPr="00F91375">
              <w:t xml:space="preserve">seront informés et recevront l’énuméré </w:t>
            </w:r>
            <w:r w:rsidRPr="00F91375">
              <w:t>de ces conditions qui doivent être remplies à la satisfaction du Maître de l’Ouvrage avant ou lors du dépôt de leur offre.</w:t>
            </w:r>
          </w:p>
        </w:tc>
      </w:tr>
      <w:tr w:rsidR="00912D2C" w:rsidRPr="00F91375" w14:paraId="33CD32D2" w14:textId="77777777" w:rsidTr="00773C35">
        <w:trPr>
          <w:cantSplit/>
          <w:trHeight w:val="1093"/>
        </w:trPr>
        <w:tc>
          <w:tcPr>
            <w:tcW w:w="2250" w:type="dxa"/>
            <w:gridSpan w:val="2"/>
            <w:tcBorders>
              <w:top w:val="nil"/>
              <w:left w:val="nil"/>
              <w:bottom w:val="nil"/>
              <w:right w:val="nil"/>
            </w:tcBorders>
          </w:tcPr>
          <w:p w14:paraId="33CD32CF" w14:textId="77777777" w:rsidR="00912D2C" w:rsidRPr="00F91375" w:rsidRDefault="00912D2C" w:rsidP="006E7692">
            <w:pPr>
              <w:pStyle w:val="Header1-Clauses"/>
              <w:rPr>
                <w:lang w:val="fr-FR"/>
              </w:rPr>
            </w:pPr>
            <w:bookmarkStart w:id="363" w:name="_Toc2628108"/>
            <w:bookmarkStart w:id="364" w:name="_Toc473868428"/>
            <w:bookmarkStart w:id="365" w:name="_Toc496952925"/>
            <w:bookmarkStart w:id="366" w:name="_Toc496968107"/>
            <w:bookmarkStart w:id="367" w:name="_Toc498339856"/>
            <w:bookmarkStart w:id="368" w:name="_Toc498848203"/>
            <w:bookmarkStart w:id="369" w:name="_Toc499021780"/>
            <w:bookmarkStart w:id="370" w:name="_Toc499023463"/>
            <w:bookmarkStart w:id="371" w:name="_Toc501529944"/>
            <w:bookmarkStart w:id="372" w:name="_Toc503874221"/>
            <w:bookmarkStart w:id="373" w:name="_Toc82587950"/>
            <w:r w:rsidRPr="00F91375">
              <w:rPr>
                <w:lang w:val="fr-FR"/>
              </w:rPr>
              <w:t>28.</w:t>
            </w:r>
            <w:r w:rsidRPr="00F91375">
              <w:rPr>
                <w:lang w:val="fr-FR"/>
              </w:rPr>
              <w:tab/>
            </w:r>
            <w:r w:rsidR="006E7692" w:rsidRPr="00F91375">
              <w:rPr>
                <w:lang w:val="fr-FR"/>
              </w:rPr>
              <w:t>Notification</w:t>
            </w:r>
            <w:r w:rsidRPr="00F91375">
              <w:rPr>
                <w:lang w:val="fr-FR"/>
              </w:rPr>
              <w:t xml:space="preserve"> de </w:t>
            </w:r>
            <w:r w:rsidR="00994049" w:rsidRPr="00F91375">
              <w:rPr>
                <w:lang w:val="fr-FR"/>
              </w:rPr>
              <w:t>Pré-qualifi</w:t>
            </w:r>
            <w:r w:rsidRPr="00F91375">
              <w:rPr>
                <w:lang w:val="fr-FR"/>
              </w:rPr>
              <w:t>cation</w:t>
            </w:r>
            <w:bookmarkEnd w:id="363"/>
            <w:r w:rsidRPr="00F91375">
              <w:rPr>
                <w:lang w:val="fr-FR"/>
              </w:rPr>
              <w:t xml:space="preserve"> </w:t>
            </w:r>
            <w:bookmarkEnd w:id="364"/>
            <w:bookmarkEnd w:id="365"/>
            <w:bookmarkEnd w:id="366"/>
            <w:bookmarkEnd w:id="367"/>
            <w:bookmarkEnd w:id="368"/>
            <w:bookmarkEnd w:id="369"/>
            <w:bookmarkEnd w:id="370"/>
            <w:bookmarkEnd w:id="371"/>
            <w:bookmarkEnd w:id="372"/>
            <w:bookmarkEnd w:id="373"/>
          </w:p>
        </w:tc>
        <w:tc>
          <w:tcPr>
            <w:tcW w:w="7178" w:type="dxa"/>
            <w:tcBorders>
              <w:top w:val="nil"/>
              <w:left w:val="nil"/>
              <w:bottom w:val="nil"/>
              <w:right w:val="nil"/>
            </w:tcBorders>
          </w:tcPr>
          <w:p w14:paraId="33CD32D0" w14:textId="77777777" w:rsidR="00912D2C" w:rsidRPr="00F91375" w:rsidRDefault="00912D2C" w:rsidP="00F47987">
            <w:pPr>
              <w:tabs>
                <w:tab w:val="left" w:pos="576"/>
                <w:tab w:val="left" w:pos="1152"/>
              </w:tabs>
              <w:spacing w:after="120"/>
              <w:ind w:left="576" w:hanging="576"/>
            </w:pPr>
            <w:bookmarkStart w:id="374" w:name="_Toc82587951"/>
            <w:bookmarkStart w:id="375" w:name="_Toc496968108"/>
            <w:r w:rsidRPr="00F91375">
              <w:t>28.1</w:t>
            </w:r>
            <w:r w:rsidRPr="00F91375">
              <w:tab/>
              <w:t>L</w:t>
            </w:r>
            <w:r w:rsidR="003C7D4A" w:rsidRPr="00F91375">
              <w:t xml:space="preserve">e </w:t>
            </w:r>
            <w:r w:rsidR="001512D4" w:rsidRPr="00F91375">
              <w:t>Maître de l’Ouvrage</w:t>
            </w:r>
            <w:r w:rsidRPr="00F91375">
              <w:t xml:space="preserve"> communiquera par écrit à tous les Candidats les noms des candidats qui ont été </w:t>
            </w:r>
            <w:r w:rsidR="00994049" w:rsidRPr="00F91375">
              <w:t>pré-qualifi</w:t>
            </w:r>
            <w:r w:rsidRPr="00F91375">
              <w:t>és</w:t>
            </w:r>
            <w:r w:rsidR="00015C7A" w:rsidRPr="00F91375">
              <w:t xml:space="preserve"> sous condition ou sans condition</w:t>
            </w:r>
            <w:r w:rsidRPr="00F91375">
              <w:t>.</w:t>
            </w:r>
            <w:bookmarkEnd w:id="374"/>
            <w:r w:rsidR="00015C7A" w:rsidRPr="00F91375">
              <w:t xml:space="preserve"> En outre, les Candidats dont la candidature a été écartée en seront informés séparément.</w:t>
            </w:r>
            <w:r w:rsidRPr="00F91375">
              <w:t xml:space="preserve"> </w:t>
            </w:r>
            <w:bookmarkEnd w:id="375"/>
          </w:p>
          <w:p w14:paraId="33CD32D1" w14:textId="77777777" w:rsidR="00015C7A" w:rsidRPr="00F91375" w:rsidRDefault="00015C7A" w:rsidP="00F47987">
            <w:pPr>
              <w:tabs>
                <w:tab w:val="left" w:pos="576"/>
                <w:tab w:val="left" w:pos="1152"/>
              </w:tabs>
              <w:spacing w:after="240"/>
              <w:ind w:left="576" w:hanging="576"/>
            </w:pPr>
            <w:r w:rsidRPr="00F91375">
              <w:t>28.2</w:t>
            </w:r>
            <w:r w:rsidRPr="00F91375">
              <w:tab/>
              <w:t xml:space="preserve">Un Candidat non </w:t>
            </w:r>
            <w:r w:rsidR="00994049" w:rsidRPr="00F91375">
              <w:t>pré-qualifi</w:t>
            </w:r>
            <w:r w:rsidRPr="00F91375">
              <w:t>é pourra demander par écrit les motifs du rejet de sa candidature au Maître de l’Ouvrage.</w:t>
            </w:r>
          </w:p>
        </w:tc>
      </w:tr>
      <w:tr w:rsidR="00912D2C" w:rsidRPr="00F91375" w14:paraId="33CD32DA" w14:textId="77777777" w:rsidTr="00773C35">
        <w:trPr>
          <w:cantSplit/>
          <w:trHeight w:val="3163"/>
        </w:trPr>
        <w:tc>
          <w:tcPr>
            <w:tcW w:w="2250" w:type="dxa"/>
            <w:gridSpan w:val="2"/>
            <w:tcBorders>
              <w:top w:val="nil"/>
              <w:left w:val="nil"/>
              <w:bottom w:val="nil"/>
              <w:right w:val="nil"/>
            </w:tcBorders>
          </w:tcPr>
          <w:p w14:paraId="33CD32D3" w14:textId="77777777" w:rsidR="00912D2C" w:rsidRPr="00F91375" w:rsidRDefault="00912D2C" w:rsidP="00F22AD7">
            <w:pPr>
              <w:pStyle w:val="Header1-Clauses"/>
              <w:rPr>
                <w:lang w:val="fr-FR"/>
              </w:rPr>
            </w:pPr>
            <w:bookmarkStart w:id="376" w:name="_Toc473868429"/>
            <w:bookmarkStart w:id="377" w:name="_Toc496952926"/>
            <w:bookmarkStart w:id="378" w:name="_Toc496968109"/>
            <w:bookmarkStart w:id="379" w:name="_Toc498339857"/>
            <w:bookmarkStart w:id="380" w:name="_Toc498848204"/>
            <w:bookmarkStart w:id="381" w:name="_Toc499021781"/>
            <w:bookmarkStart w:id="382" w:name="_Toc499023464"/>
            <w:bookmarkStart w:id="383" w:name="_Toc501529945"/>
            <w:bookmarkStart w:id="384" w:name="_Toc503874222"/>
            <w:bookmarkStart w:id="385" w:name="_Toc82587952"/>
            <w:bookmarkStart w:id="386" w:name="_Toc2628109"/>
            <w:r w:rsidRPr="00F91375">
              <w:rPr>
                <w:lang w:val="fr-FR"/>
              </w:rPr>
              <w:t>29.</w:t>
            </w:r>
            <w:r w:rsidRPr="00F91375">
              <w:rPr>
                <w:lang w:val="fr-FR"/>
              </w:rPr>
              <w:tab/>
            </w:r>
            <w:bookmarkEnd w:id="376"/>
            <w:bookmarkEnd w:id="377"/>
            <w:bookmarkEnd w:id="378"/>
            <w:bookmarkEnd w:id="379"/>
            <w:bookmarkEnd w:id="380"/>
            <w:bookmarkEnd w:id="381"/>
            <w:bookmarkEnd w:id="382"/>
            <w:bookmarkEnd w:id="383"/>
            <w:bookmarkEnd w:id="384"/>
            <w:bookmarkEnd w:id="385"/>
            <w:r w:rsidR="00F22AD7" w:rsidRPr="00F91375">
              <w:rPr>
                <w:lang w:val="fr-FR"/>
              </w:rPr>
              <w:t>Invitation à soumissionner</w:t>
            </w:r>
            <w:bookmarkEnd w:id="386"/>
          </w:p>
        </w:tc>
        <w:tc>
          <w:tcPr>
            <w:tcW w:w="7178" w:type="dxa"/>
            <w:tcBorders>
              <w:top w:val="nil"/>
              <w:left w:val="nil"/>
              <w:bottom w:val="nil"/>
              <w:right w:val="nil"/>
            </w:tcBorders>
          </w:tcPr>
          <w:p w14:paraId="33CD32D4" w14:textId="77777777" w:rsidR="00F23F53" w:rsidRPr="00F91375" w:rsidRDefault="00912D2C" w:rsidP="00F47987">
            <w:pPr>
              <w:tabs>
                <w:tab w:val="left" w:pos="576"/>
                <w:tab w:val="left" w:pos="1152"/>
              </w:tabs>
              <w:spacing w:after="240"/>
              <w:ind w:left="576" w:hanging="576"/>
            </w:pPr>
            <w:bookmarkStart w:id="387" w:name="_Toc496968110"/>
            <w:bookmarkStart w:id="388" w:name="_Toc82587953"/>
            <w:r w:rsidRPr="00F91375">
              <w:t>29.1</w:t>
            </w:r>
            <w:r w:rsidRPr="00F91375">
              <w:tab/>
              <w:t xml:space="preserve">Dans les plus brefs délais après la communication des résultats de la </w:t>
            </w:r>
            <w:r w:rsidR="00994049" w:rsidRPr="00F91375">
              <w:t>pré-qualifi</w:t>
            </w:r>
            <w:r w:rsidRPr="00F91375">
              <w:t xml:space="preserve">cation, </w:t>
            </w:r>
            <w:r w:rsidR="003C7D4A" w:rsidRPr="00F91375">
              <w:t xml:space="preserve">le </w:t>
            </w:r>
            <w:r w:rsidR="001512D4" w:rsidRPr="00F91375">
              <w:t>Maître de l’Ouvrage</w:t>
            </w:r>
            <w:r w:rsidRPr="00F91375">
              <w:t xml:space="preserve"> </w:t>
            </w:r>
            <w:r w:rsidR="00DA4D22" w:rsidRPr="00F91375">
              <w:t>invit</w:t>
            </w:r>
            <w:r w:rsidRPr="00F91375">
              <w:t xml:space="preserve">era tous les Candidats qui auront été </w:t>
            </w:r>
            <w:r w:rsidR="00994049" w:rsidRPr="00F91375">
              <w:t>pré-qualifi</w:t>
            </w:r>
            <w:r w:rsidRPr="00F91375">
              <w:t>és</w:t>
            </w:r>
            <w:r w:rsidR="00DA4D22" w:rsidRPr="00F91375">
              <w:t xml:space="preserve"> </w:t>
            </w:r>
            <w:r w:rsidR="00015C7A" w:rsidRPr="00F91375">
              <w:t xml:space="preserve">ou </w:t>
            </w:r>
            <w:r w:rsidR="00994049" w:rsidRPr="00F91375">
              <w:t>pré-qualifi</w:t>
            </w:r>
            <w:r w:rsidR="00015C7A" w:rsidRPr="00F91375">
              <w:t xml:space="preserve">és sous condition </w:t>
            </w:r>
            <w:r w:rsidR="00DA4D22" w:rsidRPr="00F91375">
              <w:t>à présenter une offre</w:t>
            </w:r>
            <w:r w:rsidRPr="00F91375">
              <w:t>.</w:t>
            </w:r>
            <w:bookmarkStart w:id="389" w:name="_Toc82587954"/>
            <w:bookmarkEnd w:id="387"/>
            <w:bookmarkEnd w:id="388"/>
          </w:p>
          <w:p w14:paraId="33CD32D5" w14:textId="77777777" w:rsidR="009A02BA" w:rsidRPr="00F91375" w:rsidRDefault="00912D2C" w:rsidP="00F47987">
            <w:pPr>
              <w:tabs>
                <w:tab w:val="left" w:pos="576"/>
                <w:tab w:val="left" w:pos="1152"/>
              </w:tabs>
              <w:spacing w:after="240"/>
              <w:ind w:left="576" w:hanging="576"/>
            </w:pPr>
            <w:r w:rsidRPr="00F91375">
              <w:rPr>
                <w:spacing w:val="-2"/>
              </w:rPr>
              <w:t>29.2</w:t>
            </w:r>
            <w:r w:rsidRPr="00F91375">
              <w:rPr>
                <w:spacing w:val="-2"/>
              </w:rPr>
              <w:tab/>
            </w:r>
            <w:r w:rsidR="003C7D4A" w:rsidRPr="00F91375">
              <w:t xml:space="preserve">Le </w:t>
            </w:r>
            <w:r w:rsidR="001512D4" w:rsidRPr="00F91375">
              <w:t>Maître de l’Ouvrage</w:t>
            </w:r>
            <w:r w:rsidRPr="00F91375">
              <w:t xml:space="preserve"> pourra demander aux soumissionnaires de présenter une Garantie de soumission ou une Déclaration de garantie d’offre acceptable sous la forme et pour le montant spécifiés dans le do</w:t>
            </w:r>
            <w:r w:rsidR="00DA4D22" w:rsidRPr="00F91375">
              <w:t>ssier</w:t>
            </w:r>
            <w:r w:rsidRPr="00F91375">
              <w:t xml:space="preserve"> d’appel d’offres</w:t>
            </w:r>
            <w:r w:rsidR="009A02BA" w:rsidRPr="00F91375">
              <w:t>.</w:t>
            </w:r>
          </w:p>
          <w:p w14:paraId="33CD32D6" w14:textId="77777777" w:rsidR="00912D2C" w:rsidRPr="00F91375" w:rsidRDefault="009A02BA" w:rsidP="009A02BA">
            <w:pPr>
              <w:tabs>
                <w:tab w:val="left" w:pos="576"/>
                <w:tab w:val="left" w:pos="1152"/>
              </w:tabs>
              <w:spacing w:after="240"/>
              <w:ind w:left="576" w:hanging="576"/>
            </w:pPr>
            <w:r w:rsidRPr="00F91375">
              <w:t>29.3</w:t>
            </w:r>
            <w:r w:rsidRPr="00F91375">
              <w:tab/>
              <w:t>L</w:t>
            </w:r>
            <w:r w:rsidR="00912D2C" w:rsidRPr="00F91375">
              <w:t>e soumissionnaire retenu devra fournir une Garantie de bonne exécution telle qu’elle sera spécifiée dans le do</w:t>
            </w:r>
            <w:r w:rsidR="00DA4D22" w:rsidRPr="00F91375">
              <w:t>ssier</w:t>
            </w:r>
            <w:r w:rsidR="00912D2C" w:rsidRPr="00F91375">
              <w:t xml:space="preserve"> d’appel d’offres.</w:t>
            </w:r>
            <w:bookmarkEnd w:id="389"/>
          </w:p>
          <w:p w14:paraId="33CD32D7" w14:textId="77777777" w:rsidR="009A02BA" w:rsidRPr="00F91375" w:rsidRDefault="009A02BA" w:rsidP="009A02BA">
            <w:pPr>
              <w:tabs>
                <w:tab w:val="left" w:pos="576"/>
                <w:tab w:val="left" w:pos="1152"/>
              </w:tabs>
              <w:spacing w:after="160"/>
              <w:ind w:left="576" w:hanging="576"/>
              <w:rPr>
                <w:szCs w:val="24"/>
              </w:rPr>
            </w:pPr>
            <w:r w:rsidRPr="00F91375">
              <w:rPr>
                <w:szCs w:val="24"/>
              </w:rPr>
              <w:t>29.4</w:t>
            </w:r>
            <w:r w:rsidRPr="00F91375">
              <w:rPr>
                <w:szCs w:val="24"/>
              </w:rPr>
              <w:tab/>
              <w:t>Si applicable, le Soumissionnaire attributaire devra fournir une garantie séparée de performance environnementale, sociale, et d’hygiène et sécurité (ESHS).</w:t>
            </w:r>
          </w:p>
          <w:p w14:paraId="33CD32D8" w14:textId="77777777" w:rsidR="009A02BA" w:rsidRPr="00F91375" w:rsidRDefault="009A02BA" w:rsidP="009A02BA">
            <w:pPr>
              <w:tabs>
                <w:tab w:val="left" w:pos="576"/>
                <w:tab w:val="left" w:pos="1152"/>
              </w:tabs>
              <w:spacing w:after="160"/>
              <w:ind w:left="576" w:hanging="576"/>
              <w:rPr>
                <w:szCs w:val="24"/>
              </w:rPr>
            </w:pPr>
            <w:r w:rsidRPr="00F91375">
              <w:rPr>
                <w:szCs w:val="24"/>
              </w:rPr>
              <w:t>29.5</w:t>
            </w:r>
            <w:r w:rsidRPr="00F91375">
              <w:rPr>
                <w:szCs w:val="24"/>
              </w:rPr>
              <w:tab/>
              <w:t xml:space="preserve">Les Soumissionnaires devront fournir un Code de Conduite s’appliquant à leur personnel et sous-traitants visant à assurer la conformité aux exigences de performance environnementale, sociale </w:t>
            </w:r>
            <w:r w:rsidRPr="001C168D">
              <w:t>(y compris les dispositions sur l’exploitation et les abus sexuels (EAS) et les violences à caractère sexiste (VCS))</w:t>
            </w:r>
            <w:r w:rsidRPr="00F91375">
              <w:rPr>
                <w:szCs w:val="24"/>
              </w:rPr>
              <w:t>, et d’hygiène et sécurité (ESHS).</w:t>
            </w:r>
          </w:p>
          <w:p w14:paraId="33CD32D9" w14:textId="77777777" w:rsidR="009A02BA" w:rsidRPr="00F91375" w:rsidRDefault="009A02BA" w:rsidP="00E17E62">
            <w:pPr>
              <w:tabs>
                <w:tab w:val="left" w:pos="576"/>
                <w:tab w:val="left" w:pos="1152"/>
              </w:tabs>
              <w:spacing w:after="160"/>
              <w:ind w:left="576" w:hanging="576"/>
            </w:pPr>
            <w:r w:rsidRPr="00F91375">
              <w:rPr>
                <w:szCs w:val="24"/>
              </w:rPr>
              <w:t>29.6</w:t>
            </w:r>
            <w:r w:rsidRPr="00F91375">
              <w:rPr>
                <w:szCs w:val="24"/>
              </w:rPr>
              <w:tab/>
              <w:t xml:space="preserve">Les Soumissionnaires devront fournir une stratégie de gestion et un plan de mise en œuvre visant à assurer la conformité aux exigences essentielles de performance environnementale, sociale </w:t>
            </w:r>
            <w:r w:rsidRPr="001C168D">
              <w:t>(y compris les dispositions sur l’exploitation et les abus sexuels (EAS) et les violences à caractère sexiste (VCS))</w:t>
            </w:r>
            <w:r w:rsidRPr="00F91375">
              <w:rPr>
                <w:szCs w:val="24"/>
              </w:rPr>
              <w:t>, et d’hygiène et sécurité (ESHS).</w:t>
            </w:r>
          </w:p>
        </w:tc>
      </w:tr>
      <w:tr w:rsidR="00912D2C" w:rsidRPr="00F91375" w14:paraId="33CD32DD" w14:textId="77777777" w:rsidTr="00773C35">
        <w:trPr>
          <w:cantSplit/>
        </w:trPr>
        <w:tc>
          <w:tcPr>
            <w:tcW w:w="2250" w:type="dxa"/>
            <w:gridSpan w:val="2"/>
            <w:tcBorders>
              <w:top w:val="nil"/>
              <w:left w:val="nil"/>
              <w:bottom w:val="nil"/>
              <w:right w:val="nil"/>
            </w:tcBorders>
          </w:tcPr>
          <w:p w14:paraId="33CD32DB" w14:textId="77777777" w:rsidR="00912D2C" w:rsidRPr="00F91375" w:rsidRDefault="00912D2C" w:rsidP="00F26E03">
            <w:pPr>
              <w:pStyle w:val="Header1-Clauses"/>
              <w:rPr>
                <w:lang w:val="fr-FR"/>
              </w:rPr>
            </w:pPr>
            <w:bookmarkStart w:id="390" w:name="_Toc496952927"/>
            <w:bookmarkStart w:id="391" w:name="_Toc496968111"/>
            <w:bookmarkStart w:id="392" w:name="_Toc498339858"/>
            <w:bookmarkStart w:id="393" w:name="_Toc498848205"/>
            <w:bookmarkStart w:id="394" w:name="_Toc499021782"/>
            <w:bookmarkStart w:id="395" w:name="_Toc499023465"/>
            <w:bookmarkStart w:id="396" w:name="_Toc501529946"/>
            <w:bookmarkStart w:id="397" w:name="_Toc503874223"/>
            <w:bookmarkStart w:id="398" w:name="_Toc82587955"/>
            <w:bookmarkStart w:id="399" w:name="_Toc2628110"/>
            <w:r w:rsidRPr="00F91375">
              <w:rPr>
                <w:lang w:val="fr-FR"/>
              </w:rPr>
              <w:lastRenderedPageBreak/>
              <w:t>30.</w:t>
            </w:r>
            <w:r w:rsidRPr="00F91375">
              <w:rPr>
                <w:lang w:val="fr-FR"/>
              </w:rPr>
              <w:tab/>
              <w:t>Modifications des qualifications des Candidats</w:t>
            </w:r>
            <w:bookmarkEnd w:id="390"/>
            <w:bookmarkEnd w:id="391"/>
            <w:bookmarkEnd w:id="392"/>
            <w:bookmarkEnd w:id="393"/>
            <w:bookmarkEnd w:id="394"/>
            <w:bookmarkEnd w:id="395"/>
            <w:bookmarkEnd w:id="396"/>
            <w:bookmarkEnd w:id="397"/>
            <w:bookmarkEnd w:id="398"/>
            <w:bookmarkEnd w:id="399"/>
          </w:p>
        </w:tc>
        <w:tc>
          <w:tcPr>
            <w:tcW w:w="7178" w:type="dxa"/>
            <w:tcBorders>
              <w:top w:val="nil"/>
              <w:left w:val="nil"/>
              <w:bottom w:val="nil"/>
              <w:right w:val="nil"/>
            </w:tcBorders>
          </w:tcPr>
          <w:p w14:paraId="33CD32DC" w14:textId="77777777" w:rsidR="00912D2C" w:rsidRPr="00F91375" w:rsidRDefault="00912D2C" w:rsidP="00240B67">
            <w:pPr>
              <w:tabs>
                <w:tab w:val="left" w:pos="576"/>
                <w:tab w:val="left" w:pos="1152"/>
              </w:tabs>
              <w:spacing w:after="240"/>
              <w:ind w:left="576" w:hanging="576"/>
            </w:pPr>
            <w:bookmarkStart w:id="400" w:name="_Toc496968112"/>
            <w:bookmarkStart w:id="401" w:name="_Toc82587956"/>
            <w:r w:rsidRPr="00F91375">
              <w:t>30.1</w:t>
            </w:r>
            <w:r w:rsidRPr="00F91375">
              <w:tab/>
            </w:r>
            <w:r w:rsidR="00DA4D22" w:rsidRPr="00F91375">
              <w:t>U</w:t>
            </w:r>
            <w:r w:rsidRPr="00F91375">
              <w:t xml:space="preserve">n Candidat </w:t>
            </w:r>
            <w:r w:rsidR="00994049" w:rsidRPr="00F91375">
              <w:t>pré-qualifi</w:t>
            </w:r>
            <w:r w:rsidRPr="00F91375">
              <w:t xml:space="preserve">é conformément aux dispositions de l’article 27 des IC et invité à </w:t>
            </w:r>
            <w:r w:rsidR="00C90DC7" w:rsidRPr="00F91375">
              <w:t xml:space="preserve">remettre </w:t>
            </w:r>
            <w:r w:rsidRPr="00F91375">
              <w:t xml:space="preserve">une offre </w:t>
            </w:r>
            <w:r w:rsidR="00DA4D22" w:rsidRPr="00F91375">
              <w:t xml:space="preserve">devra soumettre </w:t>
            </w:r>
            <w:r w:rsidR="003C7D4A" w:rsidRPr="00F91375">
              <w:t xml:space="preserve">au </w:t>
            </w:r>
            <w:r w:rsidR="001512D4" w:rsidRPr="00F91375">
              <w:t>Maître de l’Ouvrage</w:t>
            </w:r>
            <w:r w:rsidR="00DA4D22" w:rsidRPr="00F91375">
              <w:t xml:space="preserve"> toute modification éventuelle dans sa structure ou sa</w:t>
            </w:r>
            <w:r w:rsidR="00867EE1" w:rsidRPr="00F91375">
              <w:t xml:space="preserve"> forme</w:t>
            </w:r>
            <w:r w:rsidR="000E5648" w:rsidRPr="00F91375">
              <w:t xml:space="preserve"> </w:t>
            </w:r>
            <w:r w:rsidR="00015C7A" w:rsidRPr="00F91375">
              <w:t>(y compris, dans le cas d’un GE, toute modification de la structure ou la forme d’un partenaire du GE</w:t>
            </w:r>
            <w:r w:rsidR="009A02BA" w:rsidRPr="00F91375">
              <w:t xml:space="preserve"> </w:t>
            </w:r>
            <w:r w:rsidR="009A02BA" w:rsidRPr="00F91375">
              <w:rPr>
                <w:szCs w:val="24"/>
              </w:rPr>
              <w:t>ainsi que tout changement de sous-traitant spécialisé dont les qualifications auront été prises en compte afin de qualifier le Candidat</w:t>
            </w:r>
            <w:r w:rsidR="00015C7A" w:rsidRPr="00F91375">
              <w:t>)</w:t>
            </w:r>
            <w:r w:rsidR="00DA4D22" w:rsidRPr="00F91375">
              <w:t xml:space="preserve">. </w:t>
            </w:r>
            <w:r w:rsidR="00C90DC7" w:rsidRPr="00F91375">
              <w:t xml:space="preserve">La </w:t>
            </w:r>
            <w:r w:rsidR="00DA4D22" w:rsidRPr="00F91375">
              <w:t xml:space="preserve">modification devra être soumise </w:t>
            </w:r>
            <w:r w:rsidR="003C7D4A" w:rsidRPr="00F91375">
              <w:t xml:space="preserve">au </w:t>
            </w:r>
            <w:r w:rsidR="001512D4" w:rsidRPr="00F91375">
              <w:t>Maître de l’Ouvrage</w:t>
            </w:r>
            <w:r w:rsidR="00DA4D22" w:rsidRPr="00F91375">
              <w:t xml:space="preserve"> </w:t>
            </w:r>
            <w:r w:rsidR="00015C7A" w:rsidRPr="00F91375">
              <w:t>et</w:t>
            </w:r>
            <w:r w:rsidR="00DA4D22" w:rsidRPr="00F91375">
              <w:t xml:space="preserve"> devra </w:t>
            </w:r>
            <w:r w:rsidR="00015C7A" w:rsidRPr="00F91375">
              <w:t xml:space="preserve">avoir été </w:t>
            </w:r>
            <w:r w:rsidRPr="00F91375">
              <w:t xml:space="preserve">approuvée par écrit par </w:t>
            </w:r>
            <w:r w:rsidR="003C7D4A" w:rsidRPr="00F91375">
              <w:t xml:space="preserve">le </w:t>
            </w:r>
            <w:r w:rsidR="001512D4" w:rsidRPr="00F91375">
              <w:t>Maître de l’Ouvrage</w:t>
            </w:r>
            <w:r w:rsidRPr="00F91375">
              <w:t xml:space="preserve"> avant la date limite de remise des offres. Ladite approbation sera refusée si</w:t>
            </w:r>
            <w:r w:rsidR="00033F62" w:rsidRPr="00F91375">
              <w:t xml:space="preserve"> (i) un candidat </w:t>
            </w:r>
            <w:r w:rsidR="00994049" w:rsidRPr="00F91375">
              <w:t>pré-qualifi</w:t>
            </w:r>
            <w:r w:rsidR="00033F62" w:rsidRPr="00F91375">
              <w:t>é envisage de s’associer avec un candidat dont la candidature a été rejetée ou avec un des partenaires d’un GE dont la candidature a été rejetée</w:t>
            </w:r>
            <w:r w:rsidRPr="00F91375">
              <w:t xml:space="preserve">, </w:t>
            </w:r>
            <w:r w:rsidR="00033F62" w:rsidRPr="00F91375">
              <w:t xml:space="preserve">(ii) </w:t>
            </w:r>
            <w:r w:rsidRPr="00F91375">
              <w:t xml:space="preserve">du fait de la modification, le Candidat ne satisfait plus à l’ensemble des critères de qualification précisés dans la Section III, Critères et conditions de </w:t>
            </w:r>
            <w:r w:rsidR="00994049" w:rsidRPr="00F91375">
              <w:t>pré-qualifi</w:t>
            </w:r>
            <w:r w:rsidRPr="00F91375">
              <w:t>cation, ou si</w:t>
            </w:r>
            <w:r w:rsidR="00033F62" w:rsidRPr="00F91375">
              <w:t xml:space="preserve"> (iii)</w:t>
            </w:r>
            <w:r w:rsidRPr="00F91375">
              <w:t xml:space="preserve"> de l’avis </w:t>
            </w:r>
            <w:r w:rsidR="003C7D4A" w:rsidRPr="00F91375">
              <w:t xml:space="preserve">du </w:t>
            </w:r>
            <w:r w:rsidR="001512D4" w:rsidRPr="00F91375">
              <w:t>Maître de l’Ouvrage</w:t>
            </w:r>
            <w:r w:rsidRPr="00F91375">
              <w:t>, l</w:t>
            </w:r>
            <w:r w:rsidR="00C90DC7" w:rsidRPr="00F91375">
              <w:t xml:space="preserve">a modification pourrait conduire à une réduction importante </w:t>
            </w:r>
            <w:r w:rsidRPr="00F91375">
              <w:t xml:space="preserve">de la concurrence. </w:t>
            </w:r>
            <w:bookmarkEnd w:id="400"/>
            <w:bookmarkEnd w:id="401"/>
            <w:r w:rsidR="00C90DC7" w:rsidRPr="00F91375">
              <w:t>La modification devra être soumise au Maître de l’Ouvrage au plus tard quatorze (14) jours après la date de l’invitation à soumissionner.</w:t>
            </w:r>
          </w:p>
        </w:tc>
      </w:tr>
      <w:tr w:rsidR="009A02BA" w:rsidRPr="00F91375" w14:paraId="33CD32E0" w14:textId="77777777" w:rsidTr="00773C35">
        <w:trPr>
          <w:cantSplit/>
        </w:trPr>
        <w:tc>
          <w:tcPr>
            <w:tcW w:w="2250" w:type="dxa"/>
            <w:gridSpan w:val="2"/>
            <w:tcBorders>
              <w:top w:val="nil"/>
              <w:left w:val="nil"/>
              <w:bottom w:val="nil"/>
              <w:right w:val="nil"/>
            </w:tcBorders>
          </w:tcPr>
          <w:p w14:paraId="33CD32DE" w14:textId="77777777" w:rsidR="009A02BA" w:rsidRPr="00F91375" w:rsidRDefault="009A02BA" w:rsidP="009A02BA">
            <w:pPr>
              <w:pStyle w:val="Header1-Clauses"/>
              <w:rPr>
                <w:lang w:val="fr-FR"/>
              </w:rPr>
            </w:pPr>
            <w:bookmarkStart w:id="402" w:name="_Toc478573852"/>
            <w:bookmarkStart w:id="403" w:name="_Toc488839036"/>
            <w:bookmarkStart w:id="404" w:name="_Toc536862574"/>
            <w:bookmarkStart w:id="405" w:name="_Toc2628111"/>
            <w:bookmarkStart w:id="406" w:name="_Toc438366665"/>
            <w:bookmarkStart w:id="407" w:name="_Toc156027992"/>
            <w:bookmarkStart w:id="408" w:name="_Toc156372848"/>
            <w:r w:rsidRPr="00F91375">
              <w:t>31</w:t>
            </w:r>
            <w:r w:rsidRPr="00F91375">
              <w:rPr>
                <w:lang w:val="fr-FR"/>
              </w:rPr>
              <w:t>. Recours concernant la Passation des Marchés</w:t>
            </w:r>
            <w:bookmarkEnd w:id="402"/>
            <w:bookmarkEnd w:id="403"/>
            <w:bookmarkEnd w:id="404"/>
            <w:bookmarkEnd w:id="405"/>
          </w:p>
        </w:tc>
        <w:tc>
          <w:tcPr>
            <w:tcW w:w="7178" w:type="dxa"/>
            <w:tcBorders>
              <w:top w:val="nil"/>
              <w:left w:val="nil"/>
              <w:bottom w:val="nil"/>
              <w:right w:val="nil"/>
            </w:tcBorders>
          </w:tcPr>
          <w:p w14:paraId="33CD32DF" w14:textId="77777777" w:rsidR="009A02BA" w:rsidRPr="00F91375" w:rsidRDefault="009A02BA" w:rsidP="009A02BA">
            <w:pPr>
              <w:tabs>
                <w:tab w:val="left" w:pos="576"/>
                <w:tab w:val="left" w:pos="1152"/>
              </w:tabs>
              <w:spacing w:after="240"/>
              <w:ind w:left="576" w:hanging="576"/>
            </w:pPr>
            <w:r w:rsidRPr="00F91375">
              <w:t>31.1</w:t>
            </w:r>
            <w:r w:rsidRPr="00F91375">
              <w:tab/>
              <w:t xml:space="preserve">Les procédures applicables pour formuler un recours relatif à la passation de marché sont indiquées dans les </w:t>
            </w:r>
            <w:r w:rsidRPr="00F91375">
              <w:rPr>
                <w:b/>
              </w:rPr>
              <w:t>DPP</w:t>
            </w:r>
            <w:r w:rsidRPr="00F91375">
              <w:t>.</w:t>
            </w:r>
          </w:p>
        </w:tc>
      </w:tr>
    </w:tbl>
    <w:p w14:paraId="33CD32E1" w14:textId="77777777" w:rsidR="00DF1328" w:rsidRPr="00F91375" w:rsidRDefault="00DF1328" w:rsidP="00C90DC7">
      <w:pPr>
        <w:pStyle w:val="Sous-titre"/>
        <w:spacing w:before="240" w:after="120"/>
        <w:jc w:val="both"/>
        <w:rPr>
          <w:lang w:val="fr-FR"/>
        </w:rPr>
        <w:sectPr w:rsidR="00DF1328" w:rsidRPr="00F91375" w:rsidSect="001B4848">
          <w:footnotePr>
            <w:numRestart w:val="eachPage"/>
          </w:footnotePr>
          <w:endnotePr>
            <w:numFmt w:val="decimal"/>
          </w:endnotePr>
          <w:pgSz w:w="11907" w:h="16840" w:code="9"/>
          <w:pgMar w:top="1440" w:right="1275" w:bottom="1440" w:left="1440" w:header="720" w:footer="720" w:gutter="0"/>
          <w:cols w:space="720"/>
          <w:titlePg/>
        </w:sectPr>
      </w:pPr>
    </w:p>
    <w:p w14:paraId="33CD32E2" w14:textId="77777777" w:rsidR="00C63678" w:rsidRPr="00F91375" w:rsidRDefault="00C63678" w:rsidP="00586433">
      <w:pPr>
        <w:pStyle w:val="Style3"/>
      </w:pPr>
      <w:bookmarkStart w:id="409" w:name="_Toc382343233"/>
      <w:bookmarkStart w:id="410" w:name="_Toc222911727"/>
      <w:r w:rsidRPr="00F91375">
        <w:lastRenderedPageBreak/>
        <w:t>Section II.</w:t>
      </w:r>
      <w:r w:rsidR="005448EE" w:rsidRPr="00F91375">
        <w:t xml:space="preserve"> </w:t>
      </w:r>
      <w:r w:rsidRPr="00F91375">
        <w:t xml:space="preserve">Données particulières de </w:t>
      </w:r>
      <w:bookmarkEnd w:id="406"/>
      <w:bookmarkEnd w:id="407"/>
      <w:bookmarkEnd w:id="408"/>
      <w:r w:rsidR="000F0064" w:rsidRPr="00F91375">
        <w:t xml:space="preserve">la </w:t>
      </w:r>
      <w:r w:rsidR="00994049" w:rsidRPr="00F91375">
        <w:t>pré-qualifi</w:t>
      </w:r>
      <w:r w:rsidR="00F0653B" w:rsidRPr="00F91375">
        <w:t>cation</w:t>
      </w:r>
      <w:bookmarkEnd w:id="409"/>
      <w:bookmarkEnd w:id="410"/>
    </w:p>
    <w:p w14:paraId="33CD32E3" w14:textId="77777777" w:rsidR="000A2A39" w:rsidRPr="00F91375" w:rsidRDefault="000A2A39" w:rsidP="00C63678">
      <w:pPr>
        <w:pStyle w:val="Sous-titre"/>
        <w:spacing w:before="240" w:after="120"/>
        <w:rPr>
          <w:lang w:val="fr-FR"/>
        </w:rPr>
      </w:pPr>
    </w:p>
    <w:tbl>
      <w:tblPr>
        <w:tblW w:w="921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60"/>
        <w:gridCol w:w="7654"/>
      </w:tblGrid>
      <w:tr w:rsidR="00C63678" w:rsidRPr="00F91375" w14:paraId="33CD32E5" w14:textId="77777777" w:rsidTr="001C168D">
        <w:trPr>
          <w:cantSplit/>
        </w:trPr>
        <w:tc>
          <w:tcPr>
            <w:tcW w:w="9214" w:type="dxa"/>
            <w:gridSpan w:val="2"/>
            <w:tcBorders>
              <w:bottom w:val="single" w:sz="12" w:space="0" w:color="000000"/>
            </w:tcBorders>
            <w:vAlign w:val="center"/>
          </w:tcPr>
          <w:p w14:paraId="33CD32E4" w14:textId="77777777" w:rsidR="00C63678" w:rsidRPr="00F91375" w:rsidRDefault="00C63678" w:rsidP="009C3086">
            <w:pPr>
              <w:spacing w:before="240" w:after="120"/>
              <w:jc w:val="center"/>
              <w:rPr>
                <w:b/>
                <w:sz w:val="28"/>
              </w:rPr>
            </w:pPr>
            <w:r w:rsidRPr="00F91375">
              <w:br w:type="page"/>
            </w:r>
            <w:r w:rsidRPr="00F91375">
              <w:rPr>
                <w:b/>
                <w:sz w:val="28"/>
              </w:rPr>
              <w:t>A.</w:t>
            </w:r>
            <w:r w:rsidR="005448EE" w:rsidRPr="00F91375">
              <w:rPr>
                <w:b/>
                <w:sz w:val="28"/>
              </w:rPr>
              <w:t xml:space="preserve"> </w:t>
            </w:r>
            <w:r w:rsidR="009C3086" w:rsidRPr="00F91375">
              <w:rPr>
                <w:b/>
                <w:sz w:val="28"/>
              </w:rPr>
              <w:t>Généralités</w:t>
            </w:r>
          </w:p>
        </w:tc>
      </w:tr>
      <w:tr w:rsidR="00DA4D22" w:rsidRPr="00F91375" w14:paraId="33CD32E9" w14:textId="77777777" w:rsidTr="001C168D">
        <w:trPr>
          <w:cantSplit/>
        </w:trPr>
        <w:tc>
          <w:tcPr>
            <w:tcW w:w="1560" w:type="dxa"/>
            <w:tcBorders>
              <w:bottom w:val="nil"/>
            </w:tcBorders>
          </w:tcPr>
          <w:p w14:paraId="33CD32E6" w14:textId="77777777" w:rsidR="00DA4D22" w:rsidRPr="00F91375" w:rsidRDefault="00DA4D22" w:rsidP="001412C0">
            <w:pPr>
              <w:spacing w:before="120" w:after="120"/>
              <w:rPr>
                <w:b/>
              </w:rPr>
            </w:pPr>
            <w:r w:rsidRPr="00F91375">
              <w:rPr>
                <w:b/>
              </w:rPr>
              <w:t>IC 1.1</w:t>
            </w:r>
          </w:p>
        </w:tc>
        <w:tc>
          <w:tcPr>
            <w:tcW w:w="7654" w:type="dxa"/>
            <w:tcBorders>
              <w:bottom w:val="nil"/>
            </w:tcBorders>
          </w:tcPr>
          <w:p w14:paraId="0DB0108E" w14:textId="2EDFE405" w:rsidR="00DA248A" w:rsidRPr="00F91375" w:rsidRDefault="009C3086" w:rsidP="00DA248A">
            <w:r w:rsidRPr="00F91375">
              <w:t xml:space="preserve">Numéro d’identification de l’Avis de </w:t>
            </w:r>
            <w:r w:rsidR="00994049" w:rsidRPr="00F91375">
              <w:t>Pré-qualifi</w:t>
            </w:r>
            <w:r w:rsidRPr="00F91375">
              <w:t xml:space="preserve">cation : </w:t>
            </w:r>
            <w:r w:rsidR="00DA248A" w:rsidRPr="00F91375">
              <w:t>2026/0</w:t>
            </w:r>
            <w:r w:rsidR="00AD2143">
              <w:t>5</w:t>
            </w:r>
            <w:r w:rsidR="000E30E9" w:rsidRPr="00F91375">
              <w:t>/</w:t>
            </w:r>
            <w:r w:rsidR="000E30E9">
              <w:t xml:space="preserve"> -</w:t>
            </w:r>
            <w:r w:rsidR="00AD2143">
              <w:t>01</w:t>
            </w:r>
            <w:r w:rsidR="00DA248A" w:rsidRPr="00F91375">
              <w:t>/BID/MTMA/PICMC/PQ/PS/OUROVENI</w:t>
            </w:r>
            <w:r w:rsidR="00DA248A" w:rsidRPr="00F91375" w:rsidDel="00DA248A">
              <w:rPr>
                <w:i/>
              </w:rPr>
              <w:t xml:space="preserve"> </w:t>
            </w:r>
            <w:r w:rsidR="00DA4D22" w:rsidRPr="00F91375">
              <w:t xml:space="preserve">Nom </w:t>
            </w:r>
            <w:r w:rsidR="003C7D4A" w:rsidRPr="00F91375">
              <w:t xml:space="preserve">du </w:t>
            </w:r>
            <w:r w:rsidR="001512D4" w:rsidRPr="00F91375">
              <w:t xml:space="preserve">Maître de </w:t>
            </w:r>
            <w:r w:rsidR="00963BE4" w:rsidRPr="00F91375">
              <w:t>l’Ouvrage :</w:t>
            </w:r>
            <w:r w:rsidR="00DA4D22" w:rsidRPr="00F91375">
              <w:t xml:space="preserve"> </w:t>
            </w:r>
            <w:r w:rsidR="00DA248A" w:rsidRPr="00F91375">
              <w:t>Ministère des Transports Maritime et Aérien/Projet Inter Connectivité Maritime des Comores</w:t>
            </w:r>
          </w:p>
          <w:p w14:paraId="33CD32E8" w14:textId="136D008D" w:rsidR="00DA4D22" w:rsidRPr="00F91375" w:rsidRDefault="00DA248A" w:rsidP="009A6F1E">
            <w:r w:rsidRPr="00F91375">
              <w:t>M. MOHAMED MMADI AHAMADA, C</w:t>
            </w:r>
            <w:r w:rsidRPr="001C168D">
              <w:t>oordinateur du p</w:t>
            </w:r>
            <w:r w:rsidRPr="00F91375">
              <w:t>rojet</w:t>
            </w:r>
          </w:p>
        </w:tc>
      </w:tr>
      <w:tr w:rsidR="00DA4D22" w:rsidRPr="00F91375" w14:paraId="33CD32ED" w14:textId="77777777" w:rsidTr="001C168D">
        <w:trPr>
          <w:cantSplit/>
        </w:trPr>
        <w:tc>
          <w:tcPr>
            <w:tcW w:w="1560" w:type="dxa"/>
            <w:tcBorders>
              <w:bottom w:val="nil"/>
            </w:tcBorders>
          </w:tcPr>
          <w:p w14:paraId="33CD32EA" w14:textId="77777777" w:rsidR="00DA4D22" w:rsidRPr="00F91375" w:rsidRDefault="00DA4D22" w:rsidP="001412C0">
            <w:pPr>
              <w:spacing w:before="120" w:after="120"/>
              <w:rPr>
                <w:b/>
              </w:rPr>
            </w:pPr>
            <w:r w:rsidRPr="00F91375">
              <w:rPr>
                <w:b/>
              </w:rPr>
              <w:t>IC 1.1</w:t>
            </w:r>
          </w:p>
        </w:tc>
        <w:tc>
          <w:tcPr>
            <w:tcW w:w="7654" w:type="dxa"/>
            <w:tcBorders>
              <w:bottom w:val="nil"/>
            </w:tcBorders>
          </w:tcPr>
          <w:p w14:paraId="1EBFDCEF" w14:textId="770D9810" w:rsidR="00DA248A" w:rsidRPr="00F91375" w:rsidRDefault="00DA4D22" w:rsidP="00DA248A">
            <w:pPr>
              <w:rPr>
                <w:b/>
                <w:sz w:val="28"/>
              </w:rPr>
            </w:pPr>
            <w:r w:rsidRPr="00F91375">
              <w:t xml:space="preserve">Nombre et numéro d’identification des lots faisant l’objet du présent </w:t>
            </w:r>
            <w:r w:rsidR="009C3086" w:rsidRPr="00F91375">
              <w:t xml:space="preserve">Avis de </w:t>
            </w:r>
            <w:r w:rsidR="00994049" w:rsidRPr="00F91375">
              <w:t>Pré-qualifi</w:t>
            </w:r>
            <w:r w:rsidR="009C3086" w:rsidRPr="00F91375">
              <w:t>cation </w:t>
            </w:r>
            <w:r w:rsidR="00DA248A" w:rsidRPr="00F91375">
              <w:t xml:space="preserve">Construction </w:t>
            </w:r>
            <w:r w:rsidR="00DA248A" w:rsidRPr="001C168D">
              <w:t>d</w:t>
            </w:r>
            <w:r w:rsidR="00DA248A" w:rsidRPr="00F91375">
              <w:t>’</w:t>
            </w:r>
            <w:r w:rsidR="00DA248A" w:rsidRPr="001C168D">
              <w:t xml:space="preserve">un port secondaire </w:t>
            </w:r>
            <w:r w:rsidR="00DA248A" w:rsidRPr="00F91375">
              <w:t>à</w:t>
            </w:r>
            <w:r w:rsidR="00DA248A" w:rsidRPr="001C168D">
              <w:t xml:space="preserve"> </w:t>
            </w:r>
            <w:r w:rsidR="00DA248A" w:rsidRPr="00F91375">
              <w:t xml:space="preserve">Ouroveni </w:t>
            </w:r>
            <w:r w:rsidR="00DA248A" w:rsidRPr="001C168D">
              <w:t xml:space="preserve">– </w:t>
            </w:r>
            <w:r w:rsidR="00DA248A" w:rsidRPr="00F91375">
              <w:t>Grande Comores</w:t>
            </w:r>
          </w:p>
          <w:p w14:paraId="33CD32EB" w14:textId="2F62ED49" w:rsidR="00DA4D22" w:rsidRPr="00F91375" w:rsidRDefault="00DA4D22" w:rsidP="001412C0">
            <w:pPr>
              <w:tabs>
                <w:tab w:val="right" w:pos="7272"/>
              </w:tabs>
              <w:spacing w:before="120"/>
              <w:rPr>
                <w:i/>
              </w:rPr>
            </w:pPr>
          </w:p>
          <w:p w14:paraId="33CD32EC" w14:textId="51A39859" w:rsidR="00DA4D22" w:rsidRPr="00F91375" w:rsidRDefault="009C3086" w:rsidP="00F22AD7">
            <w:pPr>
              <w:tabs>
                <w:tab w:val="right" w:pos="7272"/>
              </w:tabs>
              <w:spacing w:before="120" w:after="120"/>
            </w:pPr>
            <w:r w:rsidRPr="00F91375">
              <w:t>Nom de l’</w:t>
            </w:r>
            <w:r w:rsidR="009A02BA" w:rsidRPr="00F91375">
              <w:t>AOI</w:t>
            </w:r>
            <w:r w:rsidRPr="00F91375">
              <w:t> :</w:t>
            </w:r>
            <w:r w:rsidRPr="00F91375">
              <w:rPr>
                <w:b/>
                <w:i/>
              </w:rPr>
              <w:t xml:space="preserve"> </w:t>
            </w:r>
            <w:r w:rsidR="00AD2143">
              <w:t>2026/0</w:t>
            </w:r>
            <w:r w:rsidR="000B1CD5">
              <w:t>6</w:t>
            </w:r>
            <w:r w:rsidR="00AD2143">
              <w:t>/</w:t>
            </w:r>
            <w:r w:rsidR="000B1CD5">
              <w:t>01</w:t>
            </w:r>
            <w:r w:rsidR="00AD2143">
              <w:t>-01/BID/MTMA/PICMC/AOI/PS/OUROVENI</w:t>
            </w:r>
          </w:p>
        </w:tc>
      </w:tr>
      <w:tr w:rsidR="00C63678" w:rsidRPr="00F91375" w14:paraId="33CD32F0" w14:textId="77777777" w:rsidTr="001C168D">
        <w:trPr>
          <w:cantSplit/>
        </w:trPr>
        <w:tc>
          <w:tcPr>
            <w:tcW w:w="1560" w:type="dxa"/>
            <w:tcBorders>
              <w:top w:val="single" w:sz="12" w:space="0" w:color="000000"/>
              <w:bottom w:val="nil"/>
              <w:right w:val="single" w:sz="4" w:space="0" w:color="auto"/>
            </w:tcBorders>
          </w:tcPr>
          <w:p w14:paraId="33CD32EE" w14:textId="77777777" w:rsidR="00C63678" w:rsidRPr="00F91375" w:rsidRDefault="00F57D9E" w:rsidP="003336A7">
            <w:pPr>
              <w:spacing w:before="120" w:after="120"/>
              <w:rPr>
                <w:b/>
              </w:rPr>
            </w:pPr>
            <w:r w:rsidRPr="00F91375">
              <w:rPr>
                <w:b/>
              </w:rPr>
              <w:t>IC</w:t>
            </w:r>
            <w:r w:rsidR="00C63678" w:rsidRPr="00F91375">
              <w:rPr>
                <w:b/>
              </w:rPr>
              <w:t xml:space="preserve"> 2.1</w:t>
            </w:r>
          </w:p>
        </w:tc>
        <w:tc>
          <w:tcPr>
            <w:tcW w:w="7654" w:type="dxa"/>
            <w:tcBorders>
              <w:top w:val="single" w:sz="4" w:space="0" w:color="auto"/>
              <w:left w:val="single" w:sz="4" w:space="0" w:color="auto"/>
              <w:bottom w:val="single" w:sz="4" w:space="0" w:color="auto"/>
              <w:right w:val="single" w:sz="4" w:space="0" w:color="auto"/>
            </w:tcBorders>
          </w:tcPr>
          <w:p w14:paraId="33CD32EF" w14:textId="08803334" w:rsidR="00C63678" w:rsidRPr="00F91375" w:rsidRDefault="00C63678" w:rsidP="003336A7">
            <w:pPr>
              <w:tabs>
                <w:tab w:val="right" w:pos="7272"/>
              </w:tabs>
              <w:spacing w:before="120"/>
              <w:rPr>
                <w:u w:val="single"/>
              </w:rPr>
            </w:pPr>
            <w:r w:rsidRPr="00F91375">
              <w:t xml:space="preserve">Nom </w:t>
            </w:r>
            <w:r w:rsidR="00897735" w:rsidRPr="00F91375">
              <w:t>du Bénéficiaire</w:t>
            </w:r>
            <w:r w:rsidRPr="00F91375">
              <w:t xml:space="preserve"> : </w:t>
            </w:r>
            <w:r w:rsidR="004B788B" w:rsidRPr="00F91375">
              <w:t>UNION DES COMORES</w:t>
            </w:r>
          </w:p>
        </w:tc>
      </w:tr>
      <w:tr w:rsidR="00C63678" w:rsidRPr="00F91375" w14:paraId="33CD32F3" w14:textId="77777777" w:rsidTr="001C168D">
        <w:trPr>
          <w:cantSplit/>
        </w:trPr>
        <w:tc>
          <w:tcPr>
            <w:tcW w:w="1560" w:type="dxa"/>
            <w:tcBorders>
              <w:top w:val="single" w:sz="12" w:space="0" w:color="000000"/>
              <w:bottom w:val="nil"/>
            </w:tcBorders>
          </w:tcPr>
          <w:p w14:paraId="33CD32F1" w14:textId="77777777" w:rsidR="00C63678" w:rsidRPr="00F91375" w:rsidRDefault="00F57D9E" w:rsidP="003336A7">
            <w:pPr>
              <w:spacing w:before="120" w:after="120"/>
              <w:rPr>
                <w:b/>
              </w:rPr>
            </w:pPr>
            <w:r w:rsidRPr="00F91375">
              <w:rPr>
                <w:b/>
              </w:rPr>
              <w:t>IC</w:t>
            </w:r>
            <w:r w:rsidR="00C63678" w:rsidRPr="00F91375">
              <w:rPr>
                <w:b/>
              </w:rPr>
              <w:t xml:space="preserve"> 2.1</w:t>
            </w:r>
          </w:p>
        </w:tc>
        <w:tc>
          <w:tcPr>
            <w:tcW w:w="7654" w:type="dxa"/>
            <w:tcBorders>
              <w:top w:val="single" w:sz="12" w:space="0" w:color="000000"/>
              <w:bottom w:val="nil"/>
            </w:tcBorders>
          </w:tcPr>
          <w:p w14:paraId="33CD32F2" w14:textId="3939181A" w:rsidR="00C63678" w:rsidRPr="00F91375" w:rsidRDefault="00C63678" w:rsidP="00F22AD7">
            <w:pPr>
              <w:tabs>
                <w:tab w:val="right" w:pos="7254"/>
              </w:tabs>
              <w:spacing w:before="120"/>
            </w:pPr>
            <w:r w:rsidRPr="00F91375">
              <w:t xml:space="preserve">Nom du Projet : </w:t>
            </w:r>
            <w:r w:rsidR="007C7CD5" w:rsidRPr="00F91375">
              <w:t>Projet Inter Connectivité Maritime des Comores</w:t>
            </w:r>
          </w:p>
        </w:tc>
      </w:tr>
      <w:tr w:rsidR="00C63678" w:rsidRPr="00F91375" w14:paraId="33CD32F6" w14:textId="77777777" w:rsidTr="001C168D">
        <w:trPr>
          <w:cantSplit/>
        </w:trPr>
        <w:tc>
          <w:tcPr>
            <w:tcW w:w="1560" w:type="dxa"/>
            <w:tcBorders>
              <w:top w:val="single" w:sz="12" w:space="0" w:color="auto"/>
              <w:left w:val="single" w:sz="12" w:space="0" w:color="auto"/>
              <w:bottom w:val="single" w:sz="12" w:space="0" w:color="auto"/>
              <w:right w:val="single" w:sz="4" w:space="0" w:color="auto"/>
            </w:tcBorders>
          </w:tcPr>
          <w:p w14:paraId="33CD32F4" w14:textId="77777777" w:rsidR="00C63678" w:rsidRPr="00F91375" w:rsidRDefault="00F57D9E" w:rsidP="003336A7">
            <w:pPr>
              <w:spacing w:before="120" w:after="120"/>
              <w:rPr>
                <w:b/>
              </w:rPr>
            </w:pPr>
            <w:r w:rsidRPr="00F91375">
              <w:rPr>
                <w:b/>
              </w:rPr>
              <w:t>IC</w:t>
            </w:r>
            <w:r w:rsidR="00C63678" w:rsidRPr="00F91375">
              <w:rPr>
                <w:b/>
              </w:rPr>
              <w:t xml:space="preserve"> 4.</w:t>
            </w:r>
            <w:r w:rsidR="009C3086" w:rsidRPr="00F91375">
              <w:rPr>
                <w:b/>
              </w:rPr>
              <w:t>2</w:t>
            </w:r>
          </w:p>
        </w:tc>
        <w:tc>
          <w:tcPr>
            <w:tcW w:w="7654" w:type="dxa"/>
            <w:tcBorders>
              <w:top w:val="single" w:sz="12" w:space="0" w:color="auto"/>
              <w:left w:val="nil"/>
              <w:bottom w:val="single" w:sz="12" w:space="0" w:color="auto"/>
            </w:tcBorders>
          </w:tcPr>
          <w:p w14:paraId="33CD32F5" w14:textId="6FFBB6DE" w:rsidR="00DA4D22" w:rsidRPr="00F91375" w:rsidRDefault="00DA4D22" w:rsidP="009C3086">
            <w:pPr>
              <w:pStyle w:val="i"/>
              <w:tabs>
                <w:tab w:val="right" w:pos="7848"/>
              </w:tabs>
              <w:suppressAutoHyphens w:val="0"/>
              <w:spacing w:before="120" w:after="120"/>
              <w:rPr>
                <w:rFonts w:ascii="Times New Roman" w:hAnsi="Times New Roman"/>
                <w:lang w:val="fr-FR"/>
              </w:rPr>
            </w:pPr>
            <w:r w:rsidRPr="00F91375">
              <w:rPr>
                <w:rFonts w:ascii="Times New Roman" w:hAnsi="Times New Roman"/>
                <w:lang w:val="fr-FR"/>
              </w:rPr>
              <w:t xml:space="preserve">Le </w:t>
            </w:r>
            <w:r w:rsidRPr="001C168D">
              <w:rPr>
                <w:rFonts w:ascii="Times New Roman" w:hAnsi="Times New Roman"/>
                <w:lang w:val="fr-FR"/>
              </w:rPr>
              <w:t xml:space="preserve">nombre maximum de parties membres d’un GE est : </w:t>
            </w:r>
            <w:r w:rsidR="00CE4A88" w:rsidRPr="00F91375">
              <w:rPr>
                <w:rFonts w:ascii="Times New Roman" w:hAnsi="Times New Roman"/>
                <w:i/>
                <w:lang w:val="fr-FR"/>
              </w:rPr>
              <w:t>trois</w:t>
            </w:r>
            <w:r w:rsidR="0031695F" w:rsidRPr="00F91375">
              <w:rPr>
                <w:rFonts w:ascii="Times New Roman" w:hAnsi="Times New Roman"/>
                <w:i/>
                <w:lang w:val="fr-FR"/>
              </w:rPr>
              <w:t xml:space="preserve"> (0</w:t>
            </w:r>
            <w:r w:rsidR="00CE4A88" w:rsidRPr="00F91375">
              <w:rPr>
                <w:rFonts w:ascii="Times New Roman" w:hAnsi="Times New Roman"/>
                <w:i/>
                <w:lang w:val="fr-FR"/>
              </w:rPr>
              <w:t>3</w:t>
            </w:r>
            <w:r w:rsidR="0031695F" w:rsidRPr="00F91375">
              <w:rPr>
                <w:rFonts w:ascii="Times New Roman" w:hAnsi="Times New Roman"/>
                <w:i/>
                <w:lang w:val="fr-FR"/>
              </w:rPr>
              <w:t>)</w:t>
            </w:r>
          </w:p>
        </w:tc>
      </w:tr>
      <w:tr w:rsidR="009C3086" w:rsidRPr="00F91375" w14:paraId="33CD32F9" w14:textId="77777777" w:rsidTr="001C168D">
        <w:trPr>
          <w:cantSplit/>
        </w:trPr>
        <w:tc>
          <w:tcPr>
            <w:tcW w:w="1560" w:type="dxa"/>
            <w:tcBorders>
              <w:top w:val="single" w:sz="12" w:space="0" w:color="auto"/>
              <w:left w:val="single" w:sz="12" w:space="0" w:color="auto"/>
              <w:bottom w:val="single" w:sz="12" w:space="0" w:color="auto"/>
              <w:right w:val="single" w:sz="4" w:space="0" w:color="auto"/>
            </w:tcBorders>
          </w:tcPr>
          <w:p w14:paraId="33CD32F7" w14:textId="77777777" w:rsidR="009C3086" w:rsidRPr="00F91375" w:rsidRDefault="009C3086" w:rsidP="003336A7">
            <w:pPr>
              <w:spacing w:before="120" w:after="120"/>
              <w:rPr>
                <w:b/>
              </w:rPr>
            </w:pPr>
            <w:r w:rsidRPr="00F91375">
              <w:rPr>
                <w:b/>
              </w:rPr>
              <w:t>IC 4.8</w:t>
            </w:r>
          </w:p>
        </w:tc>
        <w:tc>
          <w:tcPr>
            <w:tcW w:w="7654" w:type="dxa"/>
            <w:tcBorders>
              <w:top w:val="single" w:sz="12" w:space="0" w:color="auto"/>
              <w:left w:val="nil"/>
              <w:bottom w:val="single" w:sz="12" w:space="0" w:color="auto"/>
            </w:tcBorders>
          </w:tcPr>
          <w:p w14:paraId="33CD32F8" w14:textId="77777777" w:rsidR="009C3086" w:rsidRPr="00F91375" w:rsidDel="009C3086" w:rsidRDefault="009C3086" w:rsidP="00F22AD7">
            <w:pPr>
              <w:pStyle w:val="i"/>
              <w:tabs>
                <w:tab w:val="right" w:pos="7848"/>
              </w:tabs>
              <w:suppressAutoHyphens w:val="0"/>
              <w:spacing w:before="120" w:after="120"/>
              <w:rPr>
                <w:rFonts w:ascii="Times New Roman" w:hAnsi="Times New Roman"/>
                <w:lang w:val="fr-FR"/>
              </w:rPr>
            </w:pPr>
            <w:r w:rsidRPr="00F91375">
              <w:rPr>
                <w:rFonts w:ascii="Times New Roman" w:hAnsi="Times New Roman"/>
                <w:lang w:val="fr-FR"/>
              </w:rPr>
              <w:t xml:space="preserve">L’adresse électronique de la liste des entreprises et personnes exclues par la </w:t>
            </w:r>
            <w:r w:rsidR="00E60D06" w:rsidRPr="00F91375">
              <w:rPr>
                <w:rFonts w:ascii="Times New Roman" w:hAnsi="Times New Roman"/>
                <w:lang w:val="fr-FR"/>
              </w:rPr>
              <w:t>BIsD</w:t>
            </w:r>
            <w:r w:rsidRPr="00F91375">
              <w:rPr>
                <w:rFonts w:ascii="Times New Roman" w:hAnsi="Times New Roman"/>
                <w:lang w:val="fr-FR"/>
              </w:rPr>
              <w:t xml:space="preserve"> est la suivante : http://www.</w:t>
            </w:r>
            <w:r w:rsidR="00F22AD7" w:rsidRPr="00F91375">
              <w:rPr>
                <w:rFonts w:ascii="Times New Roman" w:hAnsi="Times New Roman"/>
                <w:lang w:val="fr-FR"/>
              </w:rPr>
              <w:t>isdb.org/</w:t>
            </w:r>
          </w:p>
        </w:tc>
      </w:tr>
      <w:tr w:rsidR="00C63678" w:rsidRPr="00F91375" w14:paraId="33CD32FB" w14:textId="77777777" w:rsidTr="001C168D">
        <w:tblPrEx>
          <w:tblBorders>
            <w:insideH w:val="single" w:sz="8" w:space="0" w:color="000000"/>
          </w:tblBorders>
        </w:tblPrEx>
        <w:tc>
          <w:tcPr>
            <w:tcW w:w="9214" w:type="dxa"/>
            <w:gridSpan w:val="2"/>
            <w:vAlign w:val="center"/>
          </w:tcPr>
          <w:p w14:paraId="33CD32FA" w14:textId="77777777" w:rsidR="00C63678" w:rsidRPr="00F91375" w:rsidRDefault="00C63678" w:rsidP="003336A7">
            <w:pPr>
              <w:tabs>
                <w:tab w:val="right" w:pos="7434"/>
              </w:tabs>
              <w:spacing w:before="240" w:after="120"/>
              <w:jc w:val="center"/>
              <w:rPr>
                <w:b/>
                <w:sz w:val="28"/>
              </w:rPr>
            </w:pPr>
            <w:r w:rsidRPr="00F91375">
              <w:rPr>
                <w:b/>
                <w:sz w:val="28"/>
              </w:rPr>
              <w:t>B.</w:t>
            </w:r>
            <w:r w:rsidR="005448EE" w:rsidRPr="00F91375">
              <w:rPr>
                <w:b/>
                <w:sz w:val="28"/>
              </w:rPr>
              <w:t xml:space="preserve"> </w:t>
            </w:r>
            <w:r w:rsidR="00B91371" w:rsidRPr="00F91375">
              <w:rPr>
                <w:b/>
                <w:sz w:val="28"/>
              </w:rPr>
              <w:t xml:space="preserve">Contenu du </w:t>
            </w:r>
            <w:r w:rsidRPr="00F91375">
              <w:rPr>
                <w:b/>
                <w:sz w:val="28"/>
              </w:rPr>
              <w:t xml:space="preserve">Dossier </w:t>
            </w:r>
            <w:r w:rsidR="0058363A" w:rsidRPr="00F91375">
              <w:rPr>
                <w:b/>
                <w:sz w:val="28"/>
              </w:rPr>
              <w:t xml:space="preserve">de </w:t>
            </w:r>
            <w:r w:rsidR="00994049" w:rsidRPr="00F91375">
              <w:rPr>
                <w:b/>
                <w:sz w:val="28"/>
              </w:rPr>
              <w:t>pré-qualifi</w:t>
            </w:r>
            <w:r w:rsidR="00F0653B" w:rsidRPr="00F91375">
              <w:rPr>
                <w:b/>
                <w:sz w:val="28"/>
              </w:rPr>
              <w:t>cation</w:t>
            </w:r>
          </w:p>
        </w:tc>
      </w:tr>
      <w:tr w:rsidR="00C63678" w:rsidRPr="00F91375" w14:paraId="33CD3307" w14:textId="77777777" w:rsidTr="001C168D">
        <w:tblPrEx>
          <w:tblBorders>
            <w:insideH w:val="single" w:sz="8" w:space="0" w:color="000000"/>
          </w:tblBorders>
        </w:tblPrEx>
        <w:tc>
          <w:tcPr>
            <w:tcW w:w="1560" w:type="dxa"/>
          </w:tcPr>
          <w:p w14:paraId="33CD32FC" w14:textId="77777777" w:rsidR="00C63678" w:rsidRPr="00F91375" w:rsidRDefault="00F57D9E" w:rsidP="003336A7">
            <w:pPr>
              <w:tabs>
                <w:tab w:val="right" w:pos="7254"/>
              </w:tabs>
              <w:spacing w:before="120" w:after="120"/>
              <w:rPr>
                <w:b/>
              </w:rPr>
            </w:pPr>
            <w:r w:rsidRPr="00F91375">
              <w:rPr>
                <w:b/>
              </w:rPr>
              <w:t>IC</w:t>
            </w:r>
            <w:r w:rsidR="00C63678" w:rsidRPr="00F91375">
              <w:rPr>
                <w:b/>
              </w:rPr>
              <w:t xml:space="preserve"> 7.1</w:t>
            </w:r>
          </w:p>
        </w:tc>
        <w:tc>
          <w:tcPr>
            <w:tcW w:w="7654" w:type="dxa"/>
          </w:tcPr>
          <w:p w14:paraId="33CD32FD" w14:textId="45FF6DF2" w:rsidR="00C63678" w:rsidRPr="00F91375" w:rsidRDefault="00C63678" w:rsidP="003336A7">
            <w:pPr>
              <w:tabs>
                <w:tab w:val="right" w:pos="7254"/>
              </w:tabs>
              <w:spacing w:before="120"/>
            </w:pPr>
            <w:r w:rsidRPr="00F91375">
              <w:t xml:space="preserve">Aux fins </w:t>
            </w:r>
            <w:r w:rsidRPr="00F91375">
              <w:rPr>
                <w:b/>
                <w:u w:val="single"/>
              </w:rPr>
              <w:t>d’éclaircissements</w:t>
            </w:r>
            <w:r w:rsidRPr="00F91375">
              <w:rPr>
                <w:b/>
              </w:rPr>
              <w:t xml:space="preserve"> </w:t>
            </w:r>
            <w:r w:rsidRPr="00F91375">
              <w:t>uniquement</w:t>
            </w:r>
            <w:r w:rsidRPr="00F91375">
              <w:rPr>
                <w:b/>
              </w:rPr>
              <w:t xml:space="preserve">, </w:t>
            </w:r>
            <w:r w:rsidRPr="00F91375">
              <w:t xml:space="preserve">l’adresse </w:t>
            </w:r>
            <w:r w:rsidR="003C7D4A" w:rsidRPr="00F91375">
              <w:t xml:space="preserve">du </w:t>
            </w:r>
            <w:r w:rsidR="001512D4" w:rsidRPr="00F91375">
              <w:t>Maître de l’Ouvrage</w:t>
            </w:r>
            <w:r w:rsidRPr="00F91375">
              <w:t xml:space="preserve"> </w:t>
            </w:r>
            <w:r w:rsidR="00C6085E" w:rsidRPr="00F91375">
              <w:t>est :</w:t>
            </w:r>
            <w:r w:rsidR="009C3086" w:rsidRPr="00F91375">
              <w:t xml:space="preserve"> </w:t>
            </w:r>
            <w:r w:rsidR="009C3086" w:rsidRPr="00F91375">
              <w:rPr>
                <w:i/>
              </w:rPr>
              <w:t>même adresse que pour IC 1.1 ci-avant</w:t>
            </w:r>
          </w:p>
          <w:p w14:paraId="33CD32FE" w14:textId="57557505" w:rsidR="00C63678" w:rsidRPr="00F91375" w:rsidRDefault="00C63678" w:rsidP="003336A7">
            <w:pPr>
              <w:tabs>
                <w:tab w:val="right" w:pos="7254"/>
              </w:tabs>
              <w:spacing w:before="120"/>
              <w:rPr>
                <w:i/>
              </w:rPr>
            </w:pPr>
            <w:r w:rsidRPr="00F91375">
              <w:t xml:space="preserve">A l’attention de : </w:t>
            </w:r>
            <w:r w:rsidR="00645173" w:rsidRPr="00F91375">
              <w:rPr>
                <w:i/>
              </w:rPr>
              <w:t>M. MOHAMED MMADI AHAMADA, Coordinateur</w:t>
            </w:r>
          </w:p>
          <w:p w14:paraId="33CD32FF" w14:textId="20FECB2D" w:rsidR="00C63678" w:rsidRPr="00F91375" w:rsidRDefault="00C6085E" w:rsidP="003336A7">
            <w:pPr>
              <w:tabs>
                <w:tab w:val="right" w:pos="7254"/>
              </w:tabs>
              <w:spacing w:before="120"/>
              <w:rPr>
                <w:i/>
              </w:rPr>
            </w:pPr>
            <w:r w:rsidRPr="00F91375">
              <w:t>Adresse :</w:t>
            </w:r>
            <w:r w:rsidR="00C63678" w:rsidRPr="00F91375">
              <w:t xml:space="preserve"> </w:t>
            </w:r>
            <w:r w:rsidR="00E1408E" w:rsidRPr="00F91375">
              <w:rPr>
                <w:i/>
              </w:rPr>
              <w:t>Moroni – Route Garage Mrikao</w:t>
            </w:r>
          </w:p>
          <w:p w14:paraId="33CD3303" w14:textId="3D428CBE" w:rsidR="00C63678" w:rsidRPr="00F91375" w:rsidRDefault="00C63678" w:rsidP="003336A7">
            <w:pPr>
              <w:tabs>
                <w:tab w:val="right" w:pos="7254"/>
              </w:tabs>
              <w:spacing w:before="120"/>
              <w:rPr>
                <w:i/>
              </w:rPr>
            </w:pPr>
            <w:r w:rsidRPr="00F91375">
              <w:t xml:space="preserve">Pays : </w:t>
            </w:r>
            <w:r w:rsidR="002639AA" w:rsidRPr="00F91375">
              <w:rPr>
                <w:i/>
              </w:rPr>
              <w:t>UNION DES COMORES</w:t>
            </w:r>
          </w:p>
          <w:p w14:paraId="33CD3304" w14:textId="3D1E177C" w:rsidR="00C63678" w:rsidRPr="00F91375" w:rsidRDefault="00C63678" w:rsidP="003336A7">
            <w:pPr>
              <w:tabs>
                <w:tab w:val="right" w:pos="7254"/>
              </w:tabs>
              <w:spacing w:before="120"/>
              <w:rPr>
                <w:i/>
              </w:rPr>
            </w:pPr>
            <w:r w:rsidRPr="00F91375">
              <w:t xml:space="preserve">Numéro de téléphone : </w:t>
            </w:r>
            <w:r w:rsidR="002639AA" w:rsidRPr="00F91375">
              <w:rPr>
                <w:i/>
              </w:rPr>
              <w:t>+269 733 21 64</w:t>
            </w:r>
          </w:p>
          <w:p w14:paraId="33CD3306" w14:textId="06457888" w:rsidR="00C63678" w:rsidRPr="00F91375" w:rsidRDefault="00C63678" w:rsidP="00DA4D22">
            <w:pPr>
              <w:tabs>
                <w:tab w:val="right" w:pos="7254"/>
              </w:tabs>
              <w:spacing w:before="120" w:after="120"/>
              <w:rPr>
                <w:u w:val="single"/>
              </w:rPr>
            </w:pPr>
            <w:r w:rsidRPr="00F91375">
              <w:t xml:space="preserve">Adresse électronique : </w:t>
            </w:r>
            <w:hyperlink r:id="rId24" w:history="1">
              <w:r w:rsidR="002639AA" w:rsidRPr="00F91375">
                <w:rPr>
                  <w:rStyle w:val="Lienhypertexte"/>
                  <w:i/>
                </w:rPr>
                <w:t>connectivitecomoros@gmail.com</w:t>
              </w:r>
            </w:hyperlink>
            <w:r w:rsidR="002639AA" w:rsidRPr="00F91375">
              <w:rPr>
                <w:i/>
              </w:rPr>
              <w:t xml:space="preserve"> </w:t>
            </w:r>
          </w:p>
        </w:tc>
      </w:tr>
      <w:tr w:rsidR="003247EF" w:rsidRPr="00F91375" w14:paraId="33CD330A" w14:textId="77777777" w:rsidTr="001C168D">
        <w:tblPrEx>
          <w:tblBorders>
            <w:insideH w:val="single" w:sz="8" w:space="0" w:color="000000"/>
          </w:tblBorders>
        </w:tblPrEx>
        <w:tc>
          <w:tcPr>
            <w:tcW w:w="1560" w:type="dxa"/>
          </w:tcPr>
          <w:p w14:paraId="33CD3308" w14:textId="77777777" w:rsidR="003247EF" w:rsidRPr="00F91375" w:rsidRDefault="003247EF" w:rsidP="003336A7">
            <w:pPr>
              <w:tabs>
                <w:tab w:val="right" w:pos="7254"/>
              </w:tabs>
              <w:spacing w:before="120" w:after="120"/>
              <w:rPr>
                <w:b/>
              </w:rPr>
            </w:pPr>
            <w:r w:rsidRPr="00F91375">
              <w:rPr>
                <w:b/>
              </w:rPr>
              <w:t>IC 7.1 et 8.2</w:t>
            </w:r>
          </w:p>
        </w:tc>
        <w:tc>
          <w:tcPr>
            <w:tcW w:w="7654" w:type="dxa"/>
          </w:tcPr>
          <w:p w14:paraId="33CD3309" w14:textId="5690A533" w:rsidR="003247EF" w:rsidRPr="00F91375" w:rsidRDefault="003247EF" w:rsidP="00D12B84">
            <w:pPr>
              <w:tabs>
                <w:tab w:val="right" w:pos="7254"/>
              </w:tabs>
              <w:spacing w:after="120"/>
            </w:pPr>
            <w:r w:rsidRPr="00F91375">
              <w:t xml:space="preserve">Adresse de la page Internet: </w:t>
            </w:r>
            <w:hyperlink r:id="rId25" w:history="1">
              <w:r w:rsidR="00D67DB9" w:rsidRPr="00F91375">
                <w:rPr>
                  <w:rStyle w:val="Lienhypertexte"/>
                </w:rPr>
                <w:t>www.picmc.org</w:t>
              </w:r>
            </w:hyperlink>
            <w:r w:rsidR="00D67DB9" w:rsidRPr="00F91375">
              <w:t xml:space="preserve"> </w:t>
            </w:r>
          </w:p>
        </w:tc>
      </w:tr>
      <w:tr w:rsidR="003247EF" w:rsidRPr="00F91375" w14:paraId="33CD330E" w14:textId="77777777" w:rsidTr="001C168D">
        <w:tblPrEx>
          <w:tblBorders>
            <w:insideH w:val="single" w:sz="8" w:space="0" w:color="000000"/>
          </w:tblBorders>
        </w:tblPrEx>
        <w:tc>
          <w:tcPr>
            <w:tcW w:w="1560" w:type="dxa"/>
          </w:tcPr>
          <w:p w14:paraId="33CD330B" w14:textId="77777777" w:rsidR="003247EF" w:rsidRPr="00F91375" w:rsidRDefault="003247EF" w:rsidP="003336A7">
            <w:pPr>
              <w:tabs>
                <w:tab w:val="right" w:pos="7254"/>
              </w:tabs>
              <w:spacing w:before="120" w:after="120"/>
              <w:rPr>
                <w:b/>
              </w:rPr>
            </w:pPr>
            <w:r w:rsidRPr="00F91375">
              <w:rPr>
                <w:b/>
              </w:rPr>
              <w:t>IC 7.2</w:t>
            </w:r>
          </w:p>
        </w:tc>
        <w:tc>
          <w:tcPr>
            <w:tcW w:w="7654" w:type="dxa"/>
          </w:tcPr>
          <w:p w14:paraId="33CD330D" w14:textId="3E43212F" w:rsidR="003247EF" w:rsidRPr="00F91375" w:rsidRDefault="003247EF" w:rsidP="00F47987">
            <w:pPr>
              <w:tabs>
                <w:tab w:val="right" w:pos="7254"/>
              </w:tabs>
              <w:spacing w:after="120"/>
            </w:pPr>
            <w:r w:rsidRPr="00F91375">
              <w:t xml:space="preserve">Une réunion préparatoire au dépôt </w:t>
            </w:r>
            <w:r w:rsidR="00273989">
              <w:t xml:space="preserve">des candidatures n’aura pas </w:t>
            </w:r>
            <w:r w:rsidRPr="00F91375">
              <w:t>lieu.</w:t>
            </w:r>
            <w:r w:rsidR="002F66BE">
              <w:t xml:space="preserve"> </w:t>
            </w:r>
          </w:p>
        </w:tc>
      </w:tr>
      <w:tr w:rsidR="00C63678" w:rsidRPr="00F91375" w14:paraId="33CD3310" w14:textId="77777777" w:rsidTr="001C168D">
        <w:tblPrEx>
          <w:tblBorders>
            <w:insideH w:val="single" w:sz="8" w:space="0" w:color="000000"/>
          </w:tblBorders>
        </w:tblPrEx>
        <w:tc>
          <w:tcPr>
            <w:tcW w:w="9214" w:type="dxa"/>
            <w:gridSpan w:val="2"/>
            <w:vAlign w:val="center"/>
          </w:tcPr>
          <w:p w14:paraId="33CD330F" w14:textId="77777777" w:rsidR="00C63678" w:rsidRPr="00F91375" w:rsidRDefault="00C63678" w:rsidP="00F22AD7">
            <w:pPr>
              <w:tabs>
                <w:tab w:val="right" w:pos="7254"/>
              </w:tabs>
              <w:spacing w:before="240" w:after="120"/>
              <w:jc w:val="center"/>
              <w:rPr>
                <w:b/>
                <w:sz w:val="28"/>
              </w:rPr>
            </w:pPr>
            <w:r w:rsidRPr="00F91375">
              <w:rPr>
                <w:b/>
                <w:sz w:val="28"/>
              </w:rPr>
              <w:t>C.</w:t>
            </w:r>
            <w:r w:rsidR="005448EE" w:rsidRPr="00F91375">
              <w:rPr>
                <w:b/>
                <w:sz w:val="28"/>
              </w:rPr>
              <w:t xml:space="preserve"> </w:t>
            </w:r>
            <w:r w:rsidRPr="00F91375">
              <w:rPr>
                <w:b/>
                <w:sz w:val="28"/>
              </w:rPr>
              <w:t xml:space="preserve">Préparation des </w:t>
            </w:r>
            <w:r w:rsidR="008A5F43" w:rsidRPr="00F91375">
              <w:rPr>
                <w:b/>
                <w:sz w:val="28"/>
              </w:rPr>
              <w:t>dossiers de candidature</w:t>
            </w:r>
          </w:p>
        </w:tc>
      </w:tr>
      <w:tr w:rsidR="00C63678" w:rsidRPr="00F91375" w14:paraId="33CD331C" w14:textId="77777777" w:rsidTr="001C168D">
        <w:tblPrEx>
          <w:tblBorders>
            <w:insideH w:val="single" w:sz="8" w:space="0" w:color="000000"/>
          </w:tblBorders>
        </w:tblPrEx>
        <w:tc>
          <w:tcPr>
            <w:tcW w:w="1560" w:type="dxa"/>
          </w:tcPr>
          <w:p w14:paraId="33CD3311" w14:textId="77777777" w:rsidR="00C63678" w:rsidRPr="00F91375" w:rsidRDefault="00C63678" w:rsidP="003336A7">
            <w:pPr>
              <w:tabs>
                <w:tab w:val="right" w:pos="7434"/>
              </w:tabs>
              <w:spacing w:before="120" w:after="120"/>
              <w:rPr>
                <w:b/>
              </w:rPr>
            </w:pPr>
            <w:r w:rsidRPr="00F91375">
              <w:rPr>
                <w:b/>
              </w:rPr>
              <w:lastRenderedPageBreak/>
              <w:t>ITB 10.1</w:t>
            </w:r>
          </w:p>
        </w:tc>
        <w:tc>
          <w:tcPr>
            <w:tcW w:w="7654" w:type="dxa"/>
          </w:tcPr>
          <w:p w14:paraId="33CD3312" w14:textId="6210FCBB" w:rsidR="00C63678" w:rsidRPr="00F91375" w:rsidRDefault="00C63678" w:rsidP="00F47987">
            <w:pPr>
              <w:spacing w:after="120"/>
            </w:pPr>
            <w:r w:rsidRPr="00F91375">
              <w:rPr>
                <w:iCs/>
              </w:rPr>
              <w:t xml:space="preserve">La langue </w:t>
            </w:r>
            <w:r w:rsidR="00A042EB" w:rsidRPr="00F91375">
              <w:rPr>
                <w:iCs/>
              </w:rPr>
              <w:t>du dossier de candidature</w:t>
            </w:r>
            <w:r w:rsidRPr="00F91375">
              <w:rPr>
                <w:iCs/>
              </w:rPr>
              <w:t xml:space="preserve"> </w:t>
            </w:r>
            <w:r w:rsidR="00CE4A88" w:rsidRPr="00F91375">
              <w:rPr>
                <w:iCs/>
              </w:rPr>
              <w:t>est :</w:t>
            </w:r>
            <w:r w:rsidRPr="00F91375">
              <w:rPr>
                <w:iCs/>
              </w:rPr>
              <w:t xml:space="preserve"> </w:t>
            </w:r>
            <w:r w:rsidR="00F22AD7" w:rsidRPr="00F91375">
              <w:rPr>
                <w:i/>
              </w:rPr>
              <w:t>le français</w:t>
            </w:r>
            <w:r w:rsidR="005F62B1" w:rsidRPr="00F91375">
              <w:t>.</w:t>
            </w:r>
          </w:p>
          <w:p w14:paraId="33CD3318" w14:textId="38B313FC" w:rsidR="006D7EF9" w:rsidRPr="00F91375" w:rsidRDefault="006D7EF9" w:rsidP="00F47987">
            <w:pPr>
              <w:spacing w:after="120"/>
              <w:rPr>
                <w:szCs w:val="24"/>
              </w:rPr>
            </w:pPr>
            <w:r w:rsidRPr="00F91375">
              <w:rPr>
                <w:szCs w:val="24"/>
              </w:rPr>
              <w:t xml:space="preserve">Toute correspondance sera échangée en </w:t>
            </w:r>
            <w:r w:rsidR="00DC56AE" w:rsidRPr="00F91375">
              <w:rPr>
                <w:szCs w:val="24"/>
              </w:rPr>
              <w:t>français</w:t>
            </w:r>
            <w:r w:rsidRPr="00F91375">
              <w:rPr>
                <w:szCs w:val="24"/>
              </w:rPr>
              <w:t>.</w:t>
            </w:r>
          </w:p>
          <w:p w14:paraId="33CD331B" w14:textId="4914EA7A" w:rsidR="006D7EF9" w:rsidRPr="007F2939" w:rsidRDefault="006D7EF9" w:rsidP="00F47987">
            <w:pPr>
              <w:spacing w:after="120"/>
              <w:rPr>
                <w:szCs w:val="24"/>
              </w:rPr>
            </w:pPr>
            <w:r w:rsidRPr="00F91375">
              <w:rPr>
                <w:szCs w:val="24"/>
              </w:rPr>
              <w:t xml:space="preserve">Le dossier de candidature, ainsi que toute correspondance seront soumis en </w:t>
            </w:r>
            <w:r w:rsidR="004C7CD6" w:rsidRPr="00F91375">
              <w:rPr>
                <w:i/>
                <w:szCs w:val="24"/>
              </w:rPr>
              <w:t>français.</w:t>
            </w:r>
          </w:p>
        </w:tc>
      </w:tr>
      <w:tr w:rsidR="00C63678" w:rsidRPr="00F91375" w14:paraId="33CD3320" w14:textId="77777777" w:rsidTr="001C168D">
        <w:tblPrEx>
          <w:tblBorders>
            <w:insideH w:val="single" w:sz="8" w:space="0" w:color="000000"/>
          </w:tblBorders>
        </w:tblPrEx>
        <w:tc>
          <w:tcPr>
            <w:tcW w:w="1560" w:type="dxa"/>
          </w:tcPr>
          <w:p w14:paraId="33CD331D" w14:textId="77777777" w:rsidR="00C63678" w:rsidRPr="00F91375" w:rsidRDefault="00F57D9E" w:rsidP="003336A7">
            <w:pPr>
              <w:tabs>
                <w:tab w:val="right" w:pos="7434"/>
              </w:tabs>
              <w:spacing w:before="120" w:after="120"/>
              <w:rPr>
                <w:b/>
              </w:rPr>
            </w:pPr>
            <w:r w:rsidRPr="00F91375">
              <w:rPr>
                <w:b/>
              </w:rPr>
              <w:t>IC</w:t>
            </w:r>
            <w:r w:rsidR="00C63678" w:rsidRPr="00F91375">
              <w:rPr>
                <w:b/>
              </w:rPr>
              <w:t xml:space="preserve"> 11.1 (</w:t>
            </w:r>
            <w:r w:rsidR="008A5F43" w:rsidRPr="00F91375">
              <w:rPr>
                <w:b/>
              </w:rPr>
              <w:t>d</w:t>
            </w:r>
            <w:r w:rsidR="00C63678" w:rsidRPr="00F91375">
              <w:rPr>
                <w:b/>
              </w:rPr>
              <w:t>)</w:t>
            </w:r>
          </w:p>
        </w:tc>
        <w:tc>
          <w:tcPr>
            <w:tcW w:w="7654" w:type="dxa"/>
          </w:tcPr>
          <w:p w14:paraId="33CD331E" w14:textId="77777777" w:rsidR="00C63678" w:rsidRPr="00F91375" w:rsidRDefault="00C63678" w:rsidP="00F47987">
            <w:pPr>
              <w:pStyle w:val="i"/>
              <w:tabs>
                <w:tab w:val="right" w:pos="7254"/>
              </w:tabs>
              <w:suppressAutoHyphens w:val="0"/>
              <w:spacing w:before="120" w:after="120"/>
              <w:rPr>
                <w:rFonts w:ascii="Times New Roman" w:hAnsi="Times New Roman"/>
                <w:lang w:val="fr-FR"/>
              </w:rPr>
            </w:pPr>
            <w:r w:rsidRPr="00F91375">
              <w:rPr>
                <w:rFonts w:ascii="Times New Roman" w:hAnsi="Times New Roman"/>
                <w:lang w:val="fr-FR"/>
              </w:rPr>
              <w:t xml:space="preserve">Le </w:t>
            </w:r>
            <w:r w:rsidR="00856BED" w:rsidRPr="00F91375">
              <w:rPr>
                <w:rFonts w:ascii="Times New Roman" w:hAnsi="Times New Roman"/>
                <w:lang w:val="fr-FR"/>
              </w:rPr>
              <w:t>Candidat</w:t>
            </w:r>
            <w:r w:rsidRPr="00F91375">
              <w:rPr>
                <w:rFonts w:ascii="Times New Roman" w:hAnsi="Times New Roman"/>
                <w:lang w:val="fr-FR"/>
              </w:rPr>
              <w:t xml:space="preserve"> devra joindre à son </w:t>
            </w:r>
            <w:r w:rsidR="00A042EB" w:rsidRPr="001C168D">
              <w:rPr>
                <w:rFonts w:ascii="Times New Roman" w:hAnsi="Times New Roman"/>
                <w:iCs/>
                <w:lang w:val="fr-FR"/>
              </w:rPr>
              <w:t>dossier de candidature</w:t>
            </w:r>
            <w:r w:rsidRPr="00F91375">
              <w:rPr>
                <w:rFonts w:ascii="Times New Roman" w:hAnsi="Times New Roman"/>
                <w:lang w:val="fr-FR"/>
              </w:rPr>
              <w:t xml:space="preserve"> les autres documents suivants : </w:t>
            </w:r>
          </w:p>
          <w:p w14:paraId="4C41089C" w14:textId="2BDC8753" w:rsidR="00C435E9" w:rsidRPr="001C168D" w:rsidRDefault="00C435E9" w:rsidP="00C435E9">
            <w:pPr>
              <w:pStyle w:val="paragraph"/>
              <w:spacing w:before="0" w:beforeAutospacing="0" w:after="0" w:afterAutospacing="0"/>
              <w:jc w:val="both"/>
              <w:textAlignment w:val="baseline"/>
              <w:rPr>
                <w:sz w:val="18"/>
                <w:szCs w:val="18"/>
              </w:rPr>
            </w:pPr>
            <w:r w:rsidRPr="00F91375">
              <w:rPr>
                <w:rStyle w:val="normaltextrun"/>
                <w:sz w:val="22"/>
                <w:szCs w:val="22"/>
              </w:rPr>
              <w:t>Le Candidat devra joindre à sa Proposition – Partie technique -- les autres documents suivants : </w:t>
            </w:r>
            <w:r w:rsidRPr="00F91375">
              <w:rPr>
                <w:rStyle w:val="eop"/>
                <w:sz w:val="22"/>
                <w:szCs w:val="22"/>
              </w:rPr>
              <w:t> </w:t>
            </w:r>
          </w:p>
          <w:p w14:paraId="75F42F52" w14:textId="77777777" w:rsidR="00C435E9" w:rsidRPr="001C168D" w:rsidRDefault="00C435E9" w:rsidP="00C435E9">
            <w:pPr>
              <w:pStyle w:val="paragraph"/>
              <w:spacing w:before="0" w:beforeAutospacing="0" w:after="0" w:afterAutospacing="0"/>
              <w:jc w:val="both"/>
              <w:textAlignment w:val="baseline"/>
              <w:rPr>
                <w:sz w:val="18"/>
                <w:szCs w:val="18"/>
              </w:rPr>
            </w:pPr>
            <w:r w:rsidRPr="00F91375">
              <w:rPr>
                <w:rStyle w:val="normaltextrun"/>
                <w:sz w:val="22"/>
                <w:szCs w:val="22"/>
              </w:rPr>
              <w:t>Code de Conduite pour le Personnel du Constructeur (ES)</w:t>
            </w:r>
            <w:r w:rsidRPr="00F91375">
              <w:rPr>
                <w:rStyle w:val="eop"/>
                <w:sz w:val="22"/>
                <w:szCs w:val="22"/>
              </w:rPr>
              <w:t> </w:t>
            </w:r>
          </w:p>
          <w:p w14:paraId="33C85726" w14:textId="77777777" w:rsidR="00C435E9" w:rsidRPr="001C168D" w:rsidRDefault="00C435E9" w:rsidP="00C435E9">
            <w:pPr>
              <w:pStyle w:val="paragraph"/>
              <w:spacing w:before="0" w:beforeAutospacing="0" w:after="0" w:afterAutospacing="0"/>
              <w:jc w:val="both"/>
              <w:textAlignment w:val="baseline"/>
              <w:rPr>
                <w:sz w:val="18"/>
                <w:szCs w:val="18"/>
              </w:rPr>
            </w:pPr>
            <w:r w:rsidRPr="00F91375">
              <w:rPr>
                <w:rStyle w:val="normaltextrun"/>
                <w:sz w:val="22"/>
                <w:szCs w:val="22"/>
              </w:rPr>
              <w:t>Le Proposant devra soumettre le Code de Conduite applicable à son personnel (comme défini par la sous-rubrique 1. 1.16 des Conditions Générales) afin d’assurer la conformité aux bonnes pratiques environnementales et sociales (ES) spécifiées dans le Marché. </w:t>
            </w:r>
            <w:r w:rsidRPr="00F91375">
              <w:rPr>
                <w:rStyle w:val="eop"/>
                <w:sz w:val="22"/>
                <w:szCs w:val="22"/>
              </w:rPr>
              <w:t> </w:t>
            </w:r>
          </w:p>
          <w:p w14:paraId="27C4181C" w14:textId="77777777" w:rsidR="00C435E9" w:rsidRPr="001C168D" w:rsidRDefault="00C435E9" w:rsidP="00C435E9">
            <w:pPr>
              <w:pStyle w:val="paragraph"/>
              <w:spacing w:before="0" w:beforeAutospacing="0" w:after="0" w:afterAutospacing="0"/>
              <w:jc w:val="both"/>
              <w:textAlignment w:val="baseline"/>
              <w:rPr>
                <w:sz w:val="18"/>
                <w:szCs w:val="18"/>
              </w:rPr>
            </w:pPr>
            <w:r w:rsidRPr="00D223FE">
              <w:rPr>
                <w:rStyle w:val="normaltextrun"/>
                <w:sz w:val="22"/>
                <w:szCs w:val="22"/>
              </w:rPr>
              <w:t>Le Proposant devra utiliser à cette fin le formulaire du Code de Conduite fourni en Section IV.</w:t>
            </w:r>
            <w:r w:rsidRPr="00F91375">
              <w:rPr>
                <w:rStyle w:val="normaltextrun"/>
                <w:sz w:val="22"/>
                <w:szCs w:val="22"/>
              </w:rPr>
              <w:t> </w:t>
            </w:r>
            <w:r w:rsidRPr="00F91375">
              <w:rPr>
                <w:rStyle w:val="eop"/>
                <w:sz w:val="22"/>
                <w:szCs w:val="22"/>
              </w:rPr>
              <w:t> </w:t>
            </w:r>
          </w:p>
          <w:p w14:paraId="33CD331F" w14:textId="0A4EF911" w:rsidR="00C63678" w:rsidRPr="001C168D" w:rsidRDefault="00C435E9" w:rsidP="00C435E9">
            <w:pPr>
              <w:tabs>
                <w:tab w:val="right" w:pos="7254"/>
              </w:tabs>
              <w:spacing w:after="120"/>
              <w:rPr>
                <w:b/>
                <w:bCs/>
                <w:iCs/>
              </w:rPr>
            </w:pPr>
            <w:r w:rsidRPr="001C168D">
              <w:rPr>
                <w:rStyle w:val="normaltextrun"/>
                <w:sz w:val="22"/>
                <w:szCs w:val="22"/>
              </w:rPr>
              <w:t>Aucune modification substantielle ne pourra être introduite dans ce formulaire, excepté si le Proposant introduit des exigences additionnelles, compris le cas échéant, pour prendre en compte des circonstances particulières ou risques spécifiques au marché.  </w:t>
            </w:r>
            <w:r w:rsidRPr="001C168D">
              <w:rPr>
                <w:rStyle w:val="eop"/>
                <w:sz w:val="22"/>
                <w:szCs w:val="22"/>
              </w:rPr>
              <w:t> </w:t>
            </w:r>
          </w:p>
        </w:tc>
      </w:tr>
      <w:tr w:rsidR="006D7EF9" w:rsidRPr="00F91375" w14:paraId="33CD3323" w14:textId="77777777" w:rsidTr="007F2939">
        <w:tblPrEx>
          <w:tblBorders>
            <w:insideH w:val="single" w:sz="8" w:space="0" w:color="000000"/>
          </w:tblBorders>
        </w:tblPrEx>
        <w:trPr>
          <w:trHeight w:val="580"/>
        </w:trPr>
        <w:tc>
          <w:tcPr>
            <w:tcW w:w="1560" w:type="dxa"/>
          </w:tcPr>
          <w:p w14:paraId="33CD3321" w14:textId="77777777" w:rsidR="006D7EF9" w:rsidRPr="00F91375" w:rsidRDefault="006D7EF9" w:rsidP="003336A7">
            <w:pPr>
              <w:spacing w:before="120" w:after="120"/>
              <w:rPr>
                <w:b/>
              </w:rPr>
            </w:pPr>
            <w:r w:rsidRPr="00F91375">
              <w:rPr>
                <w:b/>
              </w:rPr>
              <w:t>IC 14.2</w:t>
            </w:r>
          </w:p>
        </w:tc>
        <w:tc>
          <w:tcPr>
            <w:tcW w:w="7654" w:type="dxa"/>
          </w:tcPr>
          <w:p w14:paraId="33CD3322" w14:textId="463CF68F" w:rsidR="006D7EF9" w:rsidRPr="00F91375" w:rsidRDefault="00D60D98" w:rsidP="00F47987">
            <w:pPr>
              <w:spacing w:before="120" w:after="120"/>
            </w:pPr>
            <w:r w:rsidRPr="00F91375">
              <w:t xml:space="preserve">La source des taux de change sera </w:t>
            </w:r>
            <w:r w:rsidR="00E57822" w:rsidRPr="00F91375">
              <w:rPr>
                <w:i/>
              </w:rPr>
              <w:t>Banque Centrale des Comores</w:t>
            </w:r>
          </w:p>
        </w:tc>
      </w:tr>
      <w:tr w:rsidR="00C63678" w:rsidRPr="00F91375" w14:paraId="33CD3326" w14:textId="77777777" w:rsidTr="001C168D">
        <w:tblPrEx>
          <w:tblBorders>
            <w:insideH w:val="single" w:sz="8" w:space="0" w:color="000000"/>
          </w:tblBorders>
        </w:tblPrEx>
        <w:trPr>
          <w:trHeight w:val="764"/>
        </w:trPr>
        <w:tc>
          <w:tcPr>
            <w:tcW w:w="1560" w:type="dxa"/>
          </w:tcPr>
          <w:p w14:paraId="33CD3324" w14:textId="77777777" w:rsidR="00C63678" w:rsidRPr="00F91375" w:rsidRDefault="00F57D9E" w:rsidP="003336A7">
            <w:pPr>
              <w:spacing w:before="120" w:after="120"/>
              <w:rPr>
                <w:b/>
              </w:rPr>
            </w:pPr>
            <w:r w:rsidRPr="00F91375">
              <w:rPr>
                <w:b/>
              </w:rPr>
              <w:t>IC</w:t>
            </w:r>
            <w:r w:rsidR="00C63678" w:rsidRPr="00F91375">
              <w:rPr>
                <w:b/>
              </w:rPr>
              <w:t xml:space="preserve"> </w:t>
            </w:r>
            <w:r w:rsidR="008A5F43" w:rsidRPr="00F91375">
              <w:rPr>
                <w:b/>
              </w:rPr>
              <w:t>15.2</w:t>
            </w:r>
          </w:p>
        </w:tc>
        <w:tc>
          <w:tcPr>
            <w:tcW w:w="7654" w:type="dxa"/>
          </w:tcPr>
          <w:p w14:paraId="155E566D" w14:textId="4B8825C9" w:rsidR="00963BE4" w:rsidRDefault="00C63678" w:rsidP="00963BE4">
            <w:pPr>
              <w:rPr>
                <w:i/>
              </w:rPr>
            </w:pPr>
            <w:r w:rsidRPr="00F91375">
              <w:t xml:space="preserve">Outre l’original </w:t>
            </w:r>
            <w:r w:rsidR="00A042EB" w:rsidRPr="00F91375">
              <w:t xml:space="preserve">du </w:t>
            </w:r>
            <w:r w:rsidR="00A042EB" w:rsidRPr="00F91375">
              <w:rPr>
                <w:iCs/>
              </w:rPr>
              <w:t>dossier de candidature</w:t>
            </w:r>
            <w:r w:rsidRPr="00F91375">
              <w:t xml:space="preserve">, le nombre de copies demandé est </w:t>
            </w:r>
            <w:r w:rsidR="00963BE4" w:rsidRPr="00F91375">
              <w:t>de :</w:t>
            </w:r>
            <w:r w:rsidRPr="00F91375">
              <w:t xml:space="preserve"> </w:t>
            </w:r>
            <w:r w:rsidR="00963BE4" w:rsidRPr="00F91375">
              <w:rPr>
                <w:i/>
              </w:rPr>
              <w:t xml:space="preserve">Quatre (04) et copie électronique sur Clé USB. </w:t>
            </w:r>
          </w:p>
          <w:p w14:paraId="674F7549" w14:textId="77777777" w:rsidR="00CE438B" w:rsidRDefault="00CE438B" w:rsidP="00963BE4">
            <w:pPr>
              <w:rPr>
                <w:i/>
              </w:rPr>
            </w:pPr>
          </w:p>
          <w:p w14:paraId="33CD3325" w14:textId="04A30614" w:rsidR="00C63678" w:rsidRPr="00942608" w:rsidRDefault="00CE438B" w:rsidP="00963BE4">
            <w:pPr>
              <w:rPr>
                <w:i/>
              </w:rPr>
            </w:pPr>
            <w:r>
              <w:rPr>
                <w:i/>
              </w:rPr>
              <w:t>NB : En cas de contradiction entre les deux versions, la première fait foi</w:t>
            </w:r>
          </w:p>
        </w:tc>
      </w:tr>
      <w:tr w:rsidR="00C63678" w:rsidRPr="00F91375" w14:paraId="33CD3328" w14:textId="77777777" w:rsidTr="001C168D">
        <w:tblPrEx>
          <w:tblBorders>
            <w:insideH w:val="single" w:sz="8" w:space="0" w:color="000000"/>
          </w:tblBorders>
        </w:tblPrEx>
        <w:tc>
          <w:tcPr>
            <w:tcW w:w="9214" w:type="dxa"/>
            <w:gridSpan w:val="2"/>
          </w:tcPr>
          <w:p w14:paraId="33CD3327" w14:textId="77777777" w:rsidR="00C63678" w:rsidRPr="00F91375" w:rsidRDefault="008A5F43" w:rsidP="005F62B1">
            <w:pPr>
              <w:tabs>
                <w:tab w:val="right" w:pos="7434"/>
              </w:tabs>
              <w:spacing w:before="240" w:after="120"/>
              <w:jc w:val="center"/>
              <w:rPr>
                <w:b/>
                <w:sz w:val="28"/>
              </w:rPr>
            </w:pPr>
            <w:r w:rsidRPr="00F91375">
              <w:rPr>
                <w:b/>
                <w:sz w:val="28"/>
              </w:rPr>
              <w:t>D. Dépôt des dossiers de candidature</w:t>
            </w:r>
            <w:r w:rsidR="00C63678" w:rsidRPr="00F91375">
              <w:rPr>
                <w:b/>
                <w:sz w:val="28"/>
              </w:rPr>
              <w:t xml:space="preserve"> </w:t>
            </w:r>
          </w:p>
        </w:tc>
      </w:tr>
      <w:tr w:rsidR="00C63678" w:rsidRPr="00F91375" w14:paraId="33CD3331" w14:textId="77777777" w:rsidTr="001C168D">
        <w:tblPrEx>
          <w:tblBorders>
            <w:insideH w:val="single" w:sz="8" w:space="0" w:color="000000"/>
          </w:tblBorders>
        </w:tblPrEx>
        <w:trPr>
          <w:trHeight w:val="406"/>
        </w:trPr>
        <w:tc>
          <w:tcPr>
            <w:tcW w:w="1560" w:type="dxa"/>
          </w:tcPr>
          <w:p w14:paraId="33CD3329" w14:textId="77777777" w:rsidR="00C63678" w:rsidRPr="00F91375" w:rsidRDefault="00F57D9E" w:rsidP="003336A7">
            <w:pPr>
              <w:tabs>
                <w:tab w:val="right" w:pos="7434"/>
              </w:tabs>
              <w:spacing w:after="200"/>
              <w:rPr>
                <w:b/>
              </w:rPr>
            </w:pPr>
            <w:r w:rsidRPr="00F91375">
              <w:rPr>
                <w:b/>
              </w:rPr>
              <w:t>IC</w:t>
            </w:r>
            <w:r w:rsidR="00C63678" w:rsidRPr="00F91375">
              <w:rPr>
                <w:b/>
              </w:rPr>
              <w:t xml:space="preserve"> </w:t>
            </w:r>
            <w:r w:rsidR="008A5F43" w:rsidRPr="00F91375">
              <w:rPr>
                <w:b/>
              </w:rPr>
              <w:t>17</w:t>
            </w:r>
            <w:r w:rsidR="00C63678" w:rsidRPr="00F91375">
              <w:rPr>
                <w:b/>
              </w:rPr>
              <w:t>.1</w:t>
            </w:r>
          </w:p>
        </w:tc>
        <w:tc>
          <w:tcPr>
            <w:tcW w:w="7654" w:type="dxa"/>
          </w:tcPr>
          <w:p w14:paraId="33CD332A" w14:textId="77777777" w:rsidR="00D60D98" w:rsidRPr="00F91375" w:rsidRDefault="00D60D98" w:rsidP="00D60D98">
            <w:pPr>
              <w:tabs>
                <w:tab w:val="right" w:pos="7254"/>
              </w:tabs>
              <w:spacing w:before="120"/>
            </w:pPr>
            <w:r w:rsidRPr="00F91375">
              <w:t>La date et l’heure limites de dépôt des candidatures sont les suivantes :</w:t>
            </w:r>
          </w:p>
          <w:p w14:paraId="33CD332B" w14:textId="1808BAC2" w:rsidR="00D60D98" w:rsidRPr="001C168D" w:rsidRDefault="00D60D98" w:rsidP="00D60D98">
            <w:pPr>
              <w:tabs>
                <w:tab w:val="right" w:pos="7254"/>
              </w:tabs>
              <w:spacing w:before="120"/>
              <w:rPr>
                <w:i/>
                <w:color w:val="FF0000"/>
              </w:rPr>
            </w:pPr>
            <w:r w:rsidRPr="00F91375">
              <w:t xml:space="preserve">Date : </w:t>
            </w:r>
            <w:r w:rsidR="000A3DF3" w:rsidRPr="000A3DF3">
              <w:rPr>
                <w:i/>
              </w:rPr>
              <w:t>08 juillet 2026</w:t>
            </w:r>
          </w:p>
          <w:p w14:paraId="33CD332C" w14:textId="508B4744" w:rsidR="00D60D98" w:rsidRPr="00D223FE" w:rsidRDefault="00D60D98" w:rsidP="00D60D98">
            <w:pPr>
              <w:tabs>
                <w:tab w:val="right" w:pos="7254"/>
              </w:tabs>
              <w:spacing w:after="200"/>
              <w:rPr>
                <w:i/>
              </w:rPr>
            </w:pPr>
            <w:r w:rsidRPr="00F91375">
              <w:t>Heure :</w:t>
            </w:r>
            <w:r w:rsidRPr="00F91375">
              <w:rPr>
                <w:b/>
                <w:i/>
              </w:rPr>
              <w:t xml:space="preserve"> </w:t>
            </w:r>
            <w:r w:rsidR="005E1167" w:rsidRPr="00D223FE">
              <w:rPr>
                <w:i/>
              </w:rPr>
              <w:t>14 Heures 00</w:t>
            </w:r>
            <w:bookmarkStart w:id="411" w:name="_GoBack"/>
            <w:bookmarkEnd w:id="411"/>
            <w:r w:rsidR="005E1167" w:rsidRPr="00D223FE">
              <w:rPr>
                <w:i/>
              </w:rPr>
              <w:t xml:space="preserve"> minutes </w:t>
            </w:r>
            <w:r w:rsidR="007A56A5">
              <w:rPr>
                <w:i/>
              </w:rPr>
              <w:t xml:space="preserve">- </w:t>
            </w:r>
            <w:r w:rsidR="005E1167" w:rsidRPr="00D223FE">
              <w:rPr>
                <w:i/>
              </w:rPr>
              <w:t>heure locale</w:t>
            </w:r>
            <w:r w:rsidR="007A56A5">
              <w:rPr>
                <w:i/>
              </w:rPr>
              <w:t xml:space="preserve"> de Moroni Union des Comores</w:t>
            </w:r>
          </w:p>
          <w:p w14:paraId="33CD3330" w14:textId="2F44D507" w:rsidR="008A5F43" w:rsidRPr="00F91375" w:rsidRDefault="00C63678" w:rsidP="003336A7">
            <w:pPr>
              <w:tabs>
                <w:tab w:val="right" w:pos="7254"/>
              </w:tabs>
              <w:spacing w:after="200"/>
            </w:pPr>
            <w:r w:rsidRPr="00F91375">
              <w:t xml:space="preserve">Le </w:t>
            </w:r>
            <w:r w:rsidR="00F57D9E" w:rsidRPr="00F91375">
              <w:t>candidat</w:t>
            </w:r>
            <w:r w:rsidRPr="00F91375">
              <w:rPr>
                <w:i/>
              </w:rPr>
              <w:t xml:space="preserve"> pourra </w:t>
            </w:r>
            <w:r w:rsidRPr="00F91375">
              <w:t xml:space="preserve">remettre son </w:t>
            </w:r>
            <w:r w:rsidR="00A042EB" w:rsidRPr="00F91375">
              <w:t>dossier de candidature</w:t>
            </w:r>
            <w:r w:rsidRPr="00F91375">
              <w:t xml:space="preserve"> par voie électronique.</w:t>
            </w:r>
          </w:p>
        </w:tc>
      </w:tr>
      <w:tr w:rsidR="00C63678" w:rsidRPr="00F91375" w14:paraId="33CD333E" w14:textId="77777777" w:rsidTr="001C168D">
        <w:tblPrEx>
          <w:tblBorders>
            <w:insideH w:val="single" w:sz="8" w:space="0" w:color="000000"/>
          </w:tblBorders>
        </w:tblPrEx>
        <w:tc>
          <w:tcPr>
            <w:tcW w:w="1560" w:type="dxa"/>
          </w:tcPr>
          <w:p w14:paraId="33CD3332" w14:textId="77777777" w:rsidR="00C63678" w:rsidRPr="00F91375" w:rsidRDefault="00F57D9E" w:rsidP="003336A7">
            <w:pPr>
              <w:tabs>
                <w:tab w:val="right" w:pos="7434"/>
              </w:tabs>
              <w:spacing w:before="120" w:after="120"/>
              <w:rPr>
                <w:b/>
              </w:rPr>
            </w:pPr>
            <w:r w:rsidRPr="00F91375">
              <w:rPr>
                <w:b/>
              </w:rPr>
              <w:t>IC</w:t>
            </w:r>
            <w:r w:rsidR="008A5F43" w:rsidRPr="00F91375">
              <w:rPr>
                <w:b/>
              </w:rPr>
              <w:t xml:space="preserve"> 17</w:t>
            </w:r>
            <w:r w:rsidR="00C63678" w:rsidRPr="00F91375">
              <w:rPr>
                <w:b/>
              </w:rPr>
              <w:t>.1</w:t>
            </w:r>
          </w:p>
        </w:tc>
        <w:tc>
          <w:tcPr>
            <w:tcW w:w="7654" w:type="dxa"/>
          </w:tcPr>
          <w:p w14:paraId="33CD3334" w14:textId="14113B55" w:rsidR="00D07DA1" w:rsidRPr="00F91375" w:rsidRDefault="00C63678" w:rsidP="003336A7">
            <w:pPr>
              <w:tabs>
                <w:tab w:val="right" w:pos="7254"/>
              </w:tabs>
              <w:spacing w:before="120"/>
              <w:rPr>
                <w:i/>
              </w:rPr>
            </w:pPr>
            <w:r w:rsidRPr="00F91375">
              <w:t xml:space="preserve">Aux fins de </w:t>
            </w:r>
            <w:r w:rsidR="008A5F43" w:rsidRPr="00F91375">
              <w:rPr>
                <w:b/>
                <w:u w:val="single"/>
              </w:rPr>
              <w:t>dépôt</w:t>
            </w:r>
            <w:r w:rsidRPr="00F91375">
              <w:rPr>
                <w:b/>
                <w:u w:val="single"/>
              </w:rPr>
              <w:t xml:space="preserve"> des </w:t>
            </w:r>
            <w:r w:rsidR="008A5F43" w:rsidRPr="00F91375">
              <w:rPr>
                <w:b/>
                <w:u w:val="single"/>
              </w:rPr>
              <w:t>candidatu</w:t>
            </w:r>
            <w:r w:rsidRPr="00F91375">
              <w:rPr>
                <w:b/>
                <w:u w:val="single"/>
              </w:rPr>
              <w:t>res</w:t>
            </w:r>
            <w:r w:rsidRPr="00F91375">
              <w:t xml:space="preserve">, uniquement, l’adresse </w:t>
            </w:r>
            <w:r w:rsidR="003C7D4A" w:rsidRPr="00F91375">
              <w:t xml:space="preserve">du </w:t>
            </w:r>
            <w:r w:rsidR="001512D4" w:rsidRPr="00F91375">
              <w:t>Maître de l’Ouvrage</w:t>
            </w:r>
            <w:r w:rsidRPr="00F91375">
              <w:t xml:space="preserve"> est la suivante :</w:t>
            </w:r>
            <w:r w:rsidR="00865387" w:rsidRPr="00F91375">
              <w:rPr>
                <w:i/>
              </w:rPr>
              <w:t xml:space="preserve"> </w:t>
            </w:r>
            <w:r w:rsidR="00D07DA1" w:rsidRPr="00F91375">
              <w:rPr>
                <w:i/>
              </w:rPr>
              <w:t>l’adresse du Maître de l’Ouvrage est la même que pour IC 1.1 ci-avant</w:t>
            </w:r>
          </w:p>
          <w:p w14:paraId="33CD3335" w14:textId="26580E55" w:rsidR="00C63678" w:rsidRPr="00F91375" w:rsidRDefault="00C63678" w:rsidP="003336A7">
            <w:pPr>
              <w:tabs>
                <w:tab w:val="right" w:pos="7254"/>
              </w:tabs>
              <w:spacing w:before="120"/>
              <w:rPr>
                <w:i/>
              </w:rPr>
            </w:pPr>
            <w:r w:rsidRPr="00F91375">
              <w:t xml:space="preserve">A l’attention de : </w:t>
            </w:r>
            <w:r w:rsidR="00FD63C1">
              <w:rPr>
                <w:i/>
              </w:rPr>
              <w:t>Monsieur MOHAMED MMADI AHAMADA, Coordinateur</w:t>
            </w:r>
          </w:p>
          <w:p w14:paraId="33CD3336" w14:textId="5EFE444B" w:rsidR="00C63678" w:rsidRPr="00F91375" w:rsidRDefault="005F62B1" w:rsidP="003336A7">
            <w:pPr>
              <w:tabs>
                <w:tab w:val="right" w:pos="7254"/>
              </w:tabs>
              <w:spacing w:before="120"/>
              <w:rPr>
                <w:i/>
              </w:rPr>
            </w:pPr>
            <w:r w:rsidRPr="00F91375">
              <w:t>Adress</w:t>
            </w:r>
            <w:r w:rsidR="00C63678" w:rsidRPr="00F91375">
              <w:t xml:space="preserve">e : </w:t>
            </w:r>
            <w:r w:rsidR="00A73332" w:rsidRPr="00F91375">
              <w:rPr>
                <w:i/>
              </w:rPr>
              <w:t>Moroni - Route Garage Mrikao</w:t>
            </w:r>
          </w:p>
          <w:p w14:paraId="33CD333A" w14:textId="3C93392B" w:rsidR="00C63678" w:rsidRPr="00F91375" w:rsidRDefault="00C63678" w:rsidP="003336A7">
            <w:pPr>
              <w:tabs>
                <w:tab w:val="right" w:pos="7254"/>
              </w:tabs>
              <w:spacing w:before="120"/>
              <w:rPr>
                <w:i/>
              </w:rPr>
            </w:pPr>
            <w:r w:rsidRPr="00F91375">
              <w:t xml:space="preserve">Pays : </w:t>
            </w:r>
            <w:r w:rsidR="00A73332" w:rsidRPr="00F91375">
              <w:rPr>
                <w:i/>
              </w:rPr>
              <w:t>Union des Comores</w:t>
            </w:r>
          </w:p>
          <w:p w14:paraId="33CD333B" w14:textId="77050973" w:rsidR="00D07DA1" w:rsidRPr="00F91375" w:rsidRDefault="00D07DA1" w:rsidP="00D07DA1">
            <w:pPr>
              <w:tabs>
                <w:tab w:val="right" w:pos="7254"/>
              </w:tabs>
              <w:spacing w:before="120"/>
              <w:rPr>
                <w:i/>
              </w:rPr>
            </w:pPr>
            <w:r w:rsidRPr="00F91375">
              <w:t xml:space="preserve">Numéro de téléphone : </w:t>
            </w:r>
            <w:r w:rsidR="0027483C" w:rsidRPr="00F91375">
              <w:rPr>
                <w:i/>
              </w:rPr>
              <w:t>+269 733 21 64</w:t>
            </w:r>
          </w:p>
          <w:p w14:paraId="33CD333D" w14:textId="7610076C" w:rsidR="00C63678" w:rsidRPr="00F91375" w:rsidRDefault="00D07DA1" w:rsidP="005F62B1">
            <w:pPr>
              <w:tabs>
                <w:tab w:val="right" w:pos="7254"/>
              </w:tabs>
              <w:spacing w:before="120" w:after="120"/>
            </w:pPr>
            <w:r w:rsidRPr="00F91375">
              <w:t xml:space="preserve">Adresse électronique : </w:t>
            </w:r>
            <w:hyperlink r:id="rId26" w:history="1">
              <w:r w:rsidR="00A73332" w:rsidRPr="00F91375">
                <w:rPr>
                  <w:rStyle w:val="Lienhypertexte"/>
                  <w:i/>
                </w:rPr>
                <w:t>connectivitecomoros@gmail.com</w:t>
              </w:r>
            </w:hyperlink>
            <w:r w:rsidR="00A73332" w:rsidRPr="00F91375">
              <w:rPr>
                <w:i/>
              </w:rPr>
              <w:t xml:space="preserve"> </w:t>
            </w:r>
          </w:p>
        </w:tc>
      </w:tr>
      <w:tr w:rsidR="00D07DA1" w:rsidRPr="00F91375" w14:paraId="33CD3344" w14:textId="77777777" w:rsidTr="001C168D">
        <w:tblPrEx>
          <w:tblBorders>
            <w:insideH w:val="single" w:sz="8" w:space="0" w:color="000000"/>
          </w:tblBorders>
        </w:tblPrEx>
        <w:tc>
          <w:tcPr>
            <w:tcW w:w="1560" w:type="dxa"/>
          </w:tcPr>
          <w:p w14:paraId="33CD333F" w14:textId="77777777" w:rsidR="00D07DA1" w:rsidRPr="00F91375" w:rsidRDefault="00D07DA1" w:rsidP="003336A7">
            <w:pPr>
              <w:tabs>
                <w:tab w:val="right" w:pos="7434"/>
              </w:tabs>
              <w:spacing w:before="120" w:after="120"/>
              <w:rPr>
                <w:b/>
              </w:rPr>
            </w:pPr>
            <w:r w:rsidRPr="00F91375">
              <w:rPr>
                <w:b/>
              </w:rPr>
              <w:t>IC 18.1</w:t>
            </w:r>
          </w:p>
        </w:tc>
        <w:tc>
          <w:tcPr>
            <w:tcW w:w="7654" w:type="dxa"/>
          </w:tcPr>
          <w:p w14:paraId="33CD3343" w14:textId="77777777" w:rsidR="00D07DA1" w:rsidRPr="00F91375" w:rsidRDefault="00D07DA1" w:rsidP="00F47987">
            <w:pPr>
              <w:tabs>
                <w:tab w:val="right" w:pos="7254"/>
              </w:tabs>
              <w:spacing w:before="120" w:after="120"/>
            </w:pPr>
            <w:r w:rsidRPr="00F91375">
              <w:t>Le Maître de l’Ouvrage se réserve le droit d’accepter ou refuser un dossier de candidature reçu en retard.</w:t>
            </w:r>
          </w:p>
        </w:tc>
      </w:tr>
      <w:tr w:rsidR="00D07DA1" w:rsidRPr="00F91375" w14:paraId="33CD3347" w14:textId="77777777" w:rsidTr="001C168D">
        <w:tblPrEx>
          <w:tblBorders>
            <w:insideH w:val="single" w:sz="8" w:space="0" w:color="000000"/>
          </w:tblBorders>
        </w:tblPrEx>
        <w:tc>
          <w:tcPr>
            <w:tcW w:w="1560" w:type="dxa"/>
          </w:tcPr>
          <w:p w14:paraId="33CD3345" w14:textId="77777777" w:rsidR="00D07DA1" w:rsidRPr="00F91375" w:rsidRDefault="00D07DA1" w:rsidP="003336A7">
            <w:pPr>
              <w:tabs>
                <w:tab w:val="right" w:pos="7434"/>
              </w:tabs>
              <w:spacing w:before="120" w:after="120"/>
              <w:rPr>
                <w:b/>
              </w:rPr>
            </w:pPr>
            <w:r w:rsidRPr="00F91375">
              <w:rPr>
                <w:b/>
              </w:rPr>
              <w:lastRenderedPageBreak/>
              <w:t>IC 19.1</w:t>
            </w:r>
          </w:p>
        </w:tc>
        <w:tc>
          <w:tcPr>
            <w:tcW w:w="7654" w:type="dxa"/>
          </w:tcPr>
          <w:p w14:paraId="33CD3346" w14:textId="0A39C97B" w:rsidR="00D07DA1" w:rsidRPr="00F91375" w:rsidRDefault="00D07DA1" w:rsidP="00D223FE">
            <w:pPr>
              <w:tabs>
                <w:tab w:val="right" w:pos="7254"/>
              </w:tabs>
              <w:spacing w:before="120" w:after="120"/>
            </w:pPr>
            <w:r w:rsidRPr="00F91375">
              <w:t xml:space="preserve">L’ouverture des dossiers de candidature aura lieu à l’adresse, à la date et à l’heure suivantes </w:t>
            </w:r>
            <w:r w:rsidR="00ED5A08">
              <w:rPr>
                <w:i/>
              </w:rPr>
              <w:t>Moroni Route Garage Mrikao</w:t>
            </w:r>
            <w:r w:rsidRPr="00F91375">
              <w:rPr>
                <w:i/>
              </w:rPr>
              <w:t xml:space="preserve">, </w:t>
            </w:r>
            <w:r w:rsidR="005E1167" w:rsidRPr="00D223FE">
              <w:rPr>
                <w:i/>
              </w:rPr>
              <w:t>le 13 juillet 2026 à 14 heures 00 minutes</w:t>
            </w:r>
            <w:r w:rsidR="007A56A5">
              <w:rPr>
                <w:i/>
              </w:rPr>
              <w:t xml:space="preserve"> - </w:t>
            </w:r>
            <w:r w:rsidR="005E1167" w:rsidRPr="00D223FE">
              <w:rPr>
                <w:i/>
              </w:rPr>
              <w:t>heure locale</w:t>
            </w:r>
            <w:r w:rsidR="007A56A5">
              <w:rPr>
                <w:i/>
              </w:rPr>
              <w:t xml:space="preserve"> de Moroni Union des Comores</w:t>
            </w:r>
            <w:r w:rsidRPr="00D223FE">
              <w:rPr>
                <w:i/>
              </w:rPr>
              <w:t>.</w:t>
            </w:r>
          </w:p>
        </w:tc>
      </w:tr>
      <w:tr w:rsidR="00C63678" w:rsidRPr="00F91375" w14:paraId="33CD334B" w14:textId="77777777" w:rsidTr="001C168D">
        <w:tblPrEx>
          <w:tblBorders>
            <w:insideH w:val="single" w:sz="8" w:space="0" w:color="000000"/>
          </w:tblBorders>
        </w:tblPrEx>
        <w:tc>
          <w:tcPr>
            <w:tcW w:w="1560" w:type="dxa"/>
          </w:tcPr>
          <w:p w14:paraId="33CD3348" w14:textId="77777777" w:rsidR="00C63678" w:rsidRPr="00F91375" w:rsidRDefault="00F57D9E" w:rsidP="003336A7">
            <w:pPr>
              <w:tabs>
                <w:tab w:val="right" w:pos="7434"/>
              </w:tabs>
              <w:spacing w:before="120" w:after="120"/>
              <w:rPr>
                <w:b/>
              </w:rPr>
            </w:pPr>
            <w:r w:rsidRPr="00F91375">
              <w:rPr>
                <w:b/>
              </w:rPr>
              <w:t>IC</w:t>
            </w:r>
            <w:r w:rsidR="00C63678" w:rsidRPr="00F91375">
              <w:rPr>
                <w:b/>
              </w:rPr>
              <w:t xml:space="preserve"> </w:t>
            </w:r>
            <w:r w:rsidR="00F8004A" w:rsidRPr="00F91375">
              <w:rPr>
                <w:b/>
              </w:rPr>
              <w:t>19</w:t>
            </w:r>
            <w:r w:rsidR="00C63678" w:rsidRPr="00F91375">
              <w:rPr>
                <w:b/>
              </w:rPr>
              <w:t>.</w:t>
            </w:r>
            <w:r w:rsidR="00D07DA1" w:rsidRPr="00F91375">
              <w:rPr>
                <w:b/>
              </w:rPr>
              <w:t>2</w:t>
            </w:r>
          </w:p>
        </w:tc>
        <w:tc>
          <w:tcPr>
            <w:tcW w:w="7654" w:type="dxa"/>
          </w:tcPr>
          <w:p w14:paraId="33CD334A" w14:textId="118E1B80" w:rsidR="00C63678" w:rsidRPr="00F91375" w:rsidRDefault="00433E27" w:rsidP="00F47987">
            <w:pPr>
              <w:tabs>
                <w:tab w:val="right" w:pos="7254"/>
              </w:tabs>
              <w:spacing w:before="120" w:after="120"/>
              <w:rPr>
                <w:b/>
              </w:rPr>
            </w:pPr>
            <w:r w:rsidRPr="00F91375">
              <w:rPr>
                <w:i/>
                <w:szCs w:val="24"/>
              </w:rPr>
              <w:t>Non Applicable</w:t>
            </w:r>
          </w:p>
        </w:tc>
      </w:tr>
      <w:tr w:rsidR="00C63678" w:rsidRPr="00F91375" w14:paraId="33CD334D" w14:textId="77777777" w:rsidTr="001C168D">
        <w:tblPrEx>
          <w:tblBorders>
            <w:insideH w:val="single" w:sz="8" w:space="0" w:color="000000"/>
          </w:tblBorders>
        </w:tblPrEx>
        <w:tc>
          <w:tcPr>
            <w:tcW w:w="9214" w:type="dxa"/>
            <w:gridSpan w:val="2"/>
          </w:tcPr>
          <w:p w14:paraId="33CD334C" w14:textId="77777777" w:rsidR="00C63678" w:rsidRPr="00F91375" w:rsidRDefault="008A5F43" w:rsidP="009F0342">
            <w:pPr>
              <w:tabs>
                <w:tab w:val="right" w:pos="7434"/>
              </w:tabs>
              <w:spacing w:before="240" w:after="120"/>
              <w:jc w:val="center"/>
              <w:rPr>
                <w:b/>
                <w:sz w:val="28"/>
              </w:rPr>
            </w:pPr>
            <w:r w:rsidRPr="00F91375">
              <w:rPr>
                <w:b/>
                <w:sz w:val="28"/>
              </w:rPr>
              <w:t>E. Procédures d’évaluation des candidature</w:t>
            </w:r>
            <w:r w:rsidR="009F0342" w:rsidRPr="00F91375">
              <w:rPr>
                <w:b/>
                <w:sz w:val="28"/>
              </w:rPr>
              <w:t>s</w:t>
            </w:r>
          </w:p>
        </w:tc>
      </w:tr>
      <w:tr w:rsidR="009F0342" w:rsidRPr="00F91375" w14:paraId="33CD3352" w14:textId="77777777" w:rsidTr="001C168D">
        <w:tblPrEx>
          <w:tblBorders>
            <w:insideH w:val="single" w:sz="8" w:space="0" w:color="000000"/>
          </w:tblBorders>
        </w:tblPrEx>
        <w:tc>
          <w:tcPr>
            <w:tcW w:w="1560" w:type="dxa"/>
          </w:tcPr>
          <w:p w14:paraId="33CD334E" w14:textId="77777777" w:rsidR="009F0342" w:rsidRPr="00F91375" w:rsidRDefault="009F0342" w:rsidP="00B9039E">
            <w:pPr>
              <w:spacing w:before="120"/>
              <w:rPr>
                <w:b/>
              </w:rPr>
            </w:pPr>
            <w:r w:rsidRPr="00F91375">
              <w:rPr>
                <w:b/>
              </w:rPr>
              <w:t>IC 23.1</w:t>
            </w:r>
          </w:p>
        </w:tc>
        <w:tc>
          <w:tcPr>
            <w:tcW w:w="7654" w:type="dxa"/>
          </w:tcPr>
          <w:p w14:paraId="33CD3351" w14:textId="14B6DB69" w:rsidR="009F0342" w:rsidRPr="001C168D" w:rsidDel="003C7D4A" w:rsidRDefault="009F0342" w:rsidP="001C168D">
            <w:pPr>
              <w:pStyle w:val="i"/>
              <w:tabs>
                <w:tab w:val="right" w:pos="7254"/>
              </w:tabs>
              <w:suppressAutoHyphens w:val="0"/>
              <w:spacing w:before="120" w:after="120"/>
              <w:rPr>
                <w:rFonts w:ascii="Times New Roman" w:hAnsi="Times New Roman"/>
                <w:lang w:val="fr-FR"/>
              </w:rPr>
            </w:pPr>
            <w:r w:rsidRPr="00E11B53">
              <w:rPr>
                <w:lang w:val="fr-FR"/>
              </w:rPr>
              <w:t>Une marge de préférence ne sera pas</w:t>
            </w:r>
            <w:r w:rsidR="00963BE4" w:rsidRPr="00E11B53">
              <w:rPr>
                <w:lang w:val="fr-FR"/>
              </w:rPr>
              <w:t xml:space="preserve"> </w:t>
            </w:r>
            <w:r w:rsidRPr="00E11B53">
              <w:rPr>
                <w:lang w:val="fr-FR"/>
              </w:rPr>
              <w:t xml:space="preserve">accordée aux entreprises du pays du Maître de </w:t>
            </w:r>
            <w:r w:rsidR="00963BE4" w:rsidRPr="00E11B53">
              <w:rPr>
                <w:lang w:val="fr-FR"/>
              </w:rPr>
              <w:t>l’Ouvrage.</w:t>
            </w:r>
          </w:p>
        </w:tc>
      </w:tr>
      <w:tr w:rsidR="00F8004A" w:rsidRPr="00F91375" w14:paraId="33CD3356" w14:textId="77777777" w:rsidTr="001C168D">
        <w:tblPrEx>
          <w:tblBorders>
            <w:insideH w:val="single" w:sz="8" w:space="0" w:color="000000"/>
          </w:tblBorders>
        </w:tblPrEx>
        <w:tc>
          <w:tcPr>
            <w:tcW w:w="1560" w:type="dxa"/>
          </w:tcPr>
          <w:p w14:paraId="33CD3353" w14:textId="77777777" w:rsidR="00F8004A" w:rsidRPr="00F91375" w:rsidRDefault="00F8004A" w:rsidP="00B9039E">
            <w:pPr>
              <w:spacing w:before="120"/>
              <w:rPr>
                <w:b/>
              </w:rPr>
            </w:pPr>
            <w:r w:rsidRPr="00F91375">
              <w:rPr>
                <w:b/>
              </w:rPr>
              <w:t>IC 24.</w:t>
            </w:r>
            <w:r w:rsidR="005F62B1" w:rsidRPr="00F91375">
              <w:rPr>
                <w:b/>
              </w:rPr>
              <w:t>1</w:t>
            </w:r>
          </w:p>
        </w:tc>
        <w:tc>
          <w:tcPr>
            <w:tcW w:w="7654" w:type="dxa"/>
          </w:tcPr>
          <w:p w14:paraId="33CD3355" w14:textId="75C02751" w:rsidR="00F8004A" w:rsidRPr="00F91375" w:rsidRDefault="003C7D4A" w:rsidP="001C168D">
            <w:pPr>
              <w:pStyle w:val="Corpsdetexte"/>
              <w:spacing w:before="120" w:after="120"/>
              <w:rPr>
                <w:i/>
                <w:lang w:val="fr-FR"/>
              </w:rPr>
            </w:pPr>
            <w:r w:rsidRPr="00F91375">
              <w:rPr>
                <w:lang w:val="fr-FR"/>
              </w:rPr>
              <w:t xml:space="preserve">Le </w:t>
            </w:r>
            <w:r w:rsidR="001512D4" w:rsidRPr="00F91375">
              <w:rPr>
                <w:lang w:val="fr-FR"/>
              </w:rPr>
              <w:t>Maître de l’Ouvrage</w:t>
            </w:r>
            <w:r w:rsidR="00F8004A" w:rsidRPr="00F91375">
              <w:rPr>
                <w:lang w:val="fr-FR"/>
              </w:rPr>
              <w:t xml:space="preserve"> </w:t>
            </w:r>
            <w:r w:rsidR="00F8004A" w:rsidRPr="00F91375">
              <w:rPr>
                <w:i/>
                <w:iCs/>
                <w:lang w:val="fr-FR"/>
              </w:rPr>
              <w:t>n’a pas l’intention</w:t>
            </w:r>
            <w:r w:rsidR="003565B3">
              <w:rPr>
                <w:i/>
                <w:iCs/>
                <w:lang w:val="fr-FR"/>
              </w:rPr>
              <w:t xml:space="preserve"> </w:t>
            </w:r>
            <w:r w:rsidR="00F8004A" w:rsidRPr="00F91375">
              <w:rPr>
                <w:lang w:val="fr-FR"/>
              </w:rPr>
              <w:t xml:space="preserve">de faire exécuter certaines parties spécifiques des Travaux par des sous-traitants sélectionnés à l’avance (Sous-traitants désignés). </w:t>
            </w:r>
          </w:p>
        </w:tc>
      </w:tr>
      <w:tr w:rsidR="009F0342" w:rsidRPr="00F91375" w14:paraId="33CD335D" w14:textId="77777777" w:rsidTr="001C168D">
        <w:tblPrEx>
          <w:tblBorders>
            <w:insideH w:val="single" w:sz="8" w:space="0" w:color="000000"/>
          </w:tblBorders>
        </w:tblPrEx>
        <w:tc>
          <w:tcPr>
            <w:tcW w:w="1560" w:type="dxa"/>
          </w:tcPr>
          <w:p w14:paraId="33CD3357" w14:textId="77777777" w:rsidR="009F0342" w:rsidRPr="00F91375" w:rsidRDefault="009F0342" w:rsidP="00B9039E">
            <w:pPr>
              <w:spacing w:before="120"/>
              <w:rPr>
                <w:b/>
              </w:rPr>
            </w:pPr>
            <w:r w:rsidRPr="00F91375">
              <w:rPr>
                <w:b/>
              </w:rPr>
              <w:t>IC 2</w:t>
            </w:r>
            <w:r w:rsidR="00A55FBC" w:rsidRPr="00F91375">
              <w:rPr>
                <w:b/>
              </w:rPr>
              <w:t>5</w:t>
            </w:r>
            <w:r w:rsidRPr="00F91375">
              <w:rPr>
                <w:b/>
              </w:rPr>
              <w:t>.</w:t>
            </w:r>
            <w:r w:rsidR="00A55FBC" w:rsidRPr="00F91375">
              <w:rPr>
                <w:b/>
              </w:rPr>
              <w:t>2</w:t>
            </w:r>
          </w:p>
        </w:tc>
        <w:tc>
          <w:tcPr>
            <w:tcW w:w="7654" w:type="dxa"/>
          </w:tcPr>
          <w:p w14:paraId="33CD335C" w14:textId="7D55CD59" w:rsidR="009F0342" w:rsidRPr="00F91375" w:rsidDel="003C7D4A" w:rsidRDefault="00A55FBC" w:rsidP="001C168D">
            <w:pPr>
              <w:pStyle w:val="Corpsdetexte"/>
              <w:suppressAutoHyphens/>
              <w:spacing w:before="120" w:after="120"/>
              <w:rPr>
                <w:lang w:val="fr-FR"/>
              </w:rPr>
            </w:pPr>
            <w:r w:rsidRPr="00F91375">
              <w:rPr>
                <w:i/>
                <w:iCs/>
                <w:szCs w:val="24"/>
                <w:lang w:val="fr-FR"/>
              </w:rPr>
              <w:t xml:space="preserve">Sans Objet </w:t>
            </w:r>
          </w:p>
        </w:tc>
      </w:tr>
      <w:tr w:rsidR="00A55FBC" w:rsidRPr="00F91375" w14:paraId="33CD3368" w14:textId="77777777" w:rsidTr="001C168D">
        <w:tblPrEx>
          <w:tblBorders>
            <w:insideH w:val="single" w:sz="8" w:space="0" w:color="000000"/>
          </w:tblBorders>
        </w:tblPrEx>
        <w:tc>
          <w:tcPr>
            <w:tcW w:w="1560" w:type="dxa"/>
          </w:tcPr>
          <w:p w14:paraId="33CD335E" w14:textId="77777777" w:rsidR="00A55FBC" w:rsidRPr="00F91375" w:rsidRDefault="00A55FBC" w:rsidP="00B9039E">
            <w:pPr>
              <w:spacing w:before="120"/>
              <w:rPr>
                <w:b/>
              </w:rPr>
            </w:pPr>
            <w:r w:rsidRPr="00F91375">
              <w:rPr>
                <w:b/>
              </w:rPr>
              <w:t>IC 31</w:t>
            </w:r>
          </w:p>
        </w:tc>
        <w:tc>
          <w:tcPr>
            <w:tcW w:w="7654" w:type="dxa"/>
          </w:tcPr>
          <w:p w14:paraId="33CD335F" w14:textId="7DB2B0BD" w:rsidR="00A55FBC" w:rsidRPr="00F91375" w:rsidRDefault="00A55FBC" w:rsidP="00A55FBC">
            <w:pPr>
              <w:pStyle w:val="BankNormal"/>
              <w:tabs>
                <w:tab w:val="left" w:pos="5686"/>
                <w:tab w:val="right" w:pos="7218"/>
              </w:tabs>
              <w:spacing w:before="120" w:after="120"/>
              <w:jc w:val="both"/>
              <w:rPr>
                <w:iCs/>
                <w:lang w:val="fr-FR"/>
              </w:rPr>
            </w:pPr>
            <w:r w:rsidRPr="00F91375">
              <w:rPr>
                <w:iCs/>
                <w:lang w:val="fr-FR"/>
              </w:rPr>
              <w:t xml:space="preserve">Les procédures de présentation d’un recours concernant la passation des marchés </w:t>
            </w:r>
            <w:r w:rsidR="00445B98" w:rsidRPr="00F91375">
              <w:rPr>
                <w:iCs/>
                <w:lang w:val="fr-FR"/>
              </w:rPr>
              <w:t>sont</w:t>
            </w:r>
            <w:r w:rsidRPr="00F91375">
              <w:rPr>
                <w:iCs/>
                <w:lang w:val="fr-FR"/>
              </w:rPr>
              <w:t xml:space="preserve"> </w:t>
            </w:r>
            <w:r w:rsidR="00445B98" w:rsidRPr="00F91375">
              <w:rPr>
                <w:iCs/>
                <w:lang w:val="fr-FR"/>
              </w:rPr>
              <w:t>détaillées</w:t>
            </w:r>
            <w:r w:rsidRPr="00F91375">
              <w:rPr>
                <w:iCs/>
                <w:lang w:val="fr-FR"/>
              </w:rPr>
              <w:t xml:space="preserve"> dans les Directives (Annexe </w:t>
            </w:r>
            <w:r w:rsidR="00386218" w:rsidRPr="00F91375">
              <w:rPr>
                <w:iCs/>
                <w:lang w:val="fr-FR"/>
              </w:rPr>
              <w:t>B</w:t>
            </w:r>
            <w:r w:rsidRPr="00F91375">
              <w:rPr>
                <w:iCs/>
                <w:lang w:val="fr-FR"/>
              </w:rPr>
              <w:t>). Un Candidat désirant présenter un recours concernant la passation des marchés devra présenter sa réclamation en suivant ces procédures, par écrit (par le moyen le plus rapide, c’est-à-dire courriel ou télécopie) à :</w:t>
            </w:r>
          </w:p>
          <w:p w14:paraId="33CD3360" w14:textId="5FB3BFA6" w:rsidR="00A55FBC" w:rsidRPr="00F91375" w:rsidRDefault="00A55FBC" w:rsidP="00A55FBC">
            <w:pPr>
              <w:pStyle w:val="Outline"/>
              <w:suppressAutoHyphens/>
              <w:spacing w:before="60" w:after="60"/>
              <w:ind w:left="720"/>
              <w:rPr>
                <w:b/>
                <w:color w:val="000000"/>
              </w:rPr>
            </w:pPr>
            <w:r w:rsidRPr="00F91375">
              <w:rPr>
                <w:b/>
                <w:color w:val="000000"/>
              </w:rPr>
              <w:t xml:space="preserve">A l’attention de : </w:t>
            </w:r>
            <w:r w:rsidR="00B91F86" w:rsidRPr="00F91375">
              <w:rPr>
                <w:i/>
              </w:rPr>
              <w:t>Monsieur MOHAMED MMADI AHAMADA</w:t>
            </w:r>
          </w:p>
          <w:p w14:paraId="33CD3361" w14:textId="0DCC27F0" w:rsidR="00A55FBC" w:rsidRPr="00F91375" w:rsidRDefault="00A55FBC" w:rsidP="00A55FBC">
            <w:pPr>
              <w:pStyle w:val="Outline"/>
              <w:suppressAutoHyphens/>
              <w:spacing w:before="60" w:after="60"/>
              <w:ind w:left="720"/>
              <w:rPr>
                <w:i/>
              </w:rPr>
            </w:pPr>
            <w:r w:rsidRPr="00F91375">
              <w:rPr>
                <w:b/>
                <w:color w:val="000000"/>
                <w:kern w:val="0"/>
                <w:lang w:eastAsia="en-GB"/>
              </w:rPr>
              <w:t>Titre/position :</w:t>
            </w:r>
            <w:r w:rsidRPr="00F91375">
              <w:t xml:space="preserve"> </w:t>
            </w:r>
            <w:r w:rsidR="00B91F86" w:rsidRPr="00F91375">
              <w:rPr>
                <w:i/>
              </w:rPr>
              <w:t>Coordinateur</w:t>
            </w:r>
          </w:p>
          <w:p w14:paraId="33CD3362" w14:textId="6C24D37D" w:rsidR="00A55FBC" w:rsidRPr="00F91375" w:rsidRDefault="00A55FBC" w:rsidP="00A55FBC">
            <w:pPr>
              <w:pStyle w:val="Outline"/>
              <w:suppressAutoHyphens/>
              <w:spacing w:before="60" w:after="60"/>
              <w:ind w:left="720"/>
              <w:rPr>
                <w:i/>
              </w:rPr>
            </w:pPr>
            <w:r w:rsidRPr="00F91375">
              <w:rPr>
                <w:b/>
                <w:color w:val="000000"/>
                <w:kern w:val="0"/>
                <w:lang w:eastAsia="en-GB"/>
              </w:rPr>
              <w:t>Agence :</w:t>
            </w:r>
            <w:r w:rsidRPr="00F91375">
              <w:t xml:space="preserve"> </w:t>
            </w:r>
            <w:r w:rsidR="009168CB" w:rsidRPr="00F91375">
              <w:rPr>
                <w:i/>
              </w:rPr>
              <w:t>Unité de Gestion du Projet PICMC</w:t>
            </w:r>
          </w:p>
          <w:p w14:paraId="33CD3363" w14:textId="5BD2502E" w:rsidR="00A55FBC" w:rsidRPr="00F91375" w:rsidRDefault="00A55FBC" w:rsidP="00A55FBC">
            <w:pPr>
              <w:pStyle w:val="Outline"/>
              <w:suppressAutoHyphens/>
              <w:spacing w:before="60" w:after="60"/>
              <w:ind w:left="720"/>
            </w:pPr>
            <w:r w:rsidRPr="00F91375">
              <w:rPr>
                <w:b/>
                <w:color w:val="000000"/>
                <w:kern w:val="0"/>
                <w:lang w:eastAsia="en-GB"/>
              </w:rPr>
              <w:t>Adresse courriel :</w:t>
            </w:r>
            <w:r w:rsidRPr="00F91375">
              <w:t xml:space="preserve"> </w:t>
            </w:r>
            <w:hyperlink r:id="rId27" w:history="1">
              <w:r w:rsidR="009168CB" w:rsidRPr="00F91375">
                <w:rPr>
                  <w:rStyle w:val="Lienhypertexte"/>
                  <w:i/>
                </w:rPr>
                <w:t>connectivitecomoros@gmail.com</w:t>
              </w:r>
            </w:hyperlink>
            <w:r w:rsidR="009168CB" w:rsidRPr="00F91375">
              <w:rPr>
                <w:i/>
              </w:rPr>
              <w:t xml:space="preserve"> copie à </w:t>
            </w:r>
            <w:hyperlink r:id="rId28" w:history="1">
              <w:r w:rsidR="009168CB" w:rsidRPr="00F91375">
                <w:rPr>
                  <w:rStyle w:val="Lienhypertexte"/>
                  <w:i/>
                </w:rPr>
                <w:t>rpm.connectivitecomoros@gmail.com</w:t>
              </w:r>
            </w:hyperlink>
            <w:r w:rsidR="009168CB" w:rsidRPr="00F91375">
              <w:rPr>
                <w:i/>
              </w:rPr>
              <w:t xml:space="preserve"> </w:t>
            </w:r>
          </w:p>
          <w:p w14:paraId="33CD3365" w14:textId="77777777" w:rsidR="00A55FBC" w:rsidRPr="00F91375" w:rsidRDefault="00A55FBC" w:rsidP="00A55FBC">
            <w:pPr>
              <w:pStyle w:val="BankNormal"/>
              <w:tabs>
                <w:tab w:val="left" w:pos="5686"/>
                <w:tab w:val="right" w:pos="7218"/>
              </w:tabs>
              <w:spacing w:before="120" w:after="120"/>
              <w:jc w:val="both"/>
              <w:rPr>
                <w:iCs/>
                <w:lang w:val="fr-FR"/>
              </w:rPr>
            </w:pPr>
            <w:r w:rsidRPr="00F91375">
              <w:rPr>
                <w:szCs w:val="24"/>
                <w:lang w:val="fr-FR"/>
              </w:rPr>
              <w:t xml:space="preserve">En résumé, </w:t>
            </w:r>
            <w:r w:rsidRPr="00F91375">
              <w:rPr>
                <w:iCs/>
                <w:lang w:val="fr-FR"/>
              </w:rPr>
              <w:t>un recours concernant la passation des marchés pourra porter sur :</w:t>
            </w:r>
          </w:p>
          <w:p w14:paraId="33CD3366" w14:textId="37A1F89C" w:rsidR="00A55FBC" w:rsidRPr="00F91375" w:rsidRDefault="00A55FBC" w:rsidP="00A55FBC">
            <w:pPr>
              <w:pStyle w:val="BankNormal"/>
              <w:tabs>
                <w:tab w:val="left" w:pos="5686"/>
                <w:tab w:val="right" w:pos="7218"/>
              </w:tabs>
              <w:spacing w:after="0"/>
              <w:jc w:val="both"/>
              <w:rPr>
                <w:iCs/>
                <w:lang w:val="fr-FR"/>
              </w:rPr>
            </w:pPr>
            <w:r w:rsidRPr="00F91375">
              <w:rPr>
                <w:iCs/>
                <w:lang w:val="fr-FR"/>
              </w:rPr>
              <w:t xml:space="preserve">1. Les termes du présent Dossier de </w:t>
            </w:r>
            <w:r w:rsidR="002B61FB" w:rsidRPr="00F91375">
              <w:rPr>
                <w:iCs/>
                <w:lang w:val="fr-FR"/>
              </w:rPr>
              <w:t>Préqualification</w:t>
            </w:r>
            <w:r w:rsidRPr="00F91375">
              <w:rPr>
                <w:iCs/>
                <w:lang w:val="fr-FR"/>
              </w:rPr>
              <w:t> ; et/ou</w:t>
            </w:r>
          </w:p>
          <w:p w14:paraId="33CD3367" w14:textId="77777777" w:rsidR="00A55FBC" w:rsidRPr="00F91375" w:rsidRDefault="00A55FBC" w:rsidP="00A55FBC">
            <w:pPr>
              <w:pStyle w:val="Corpsdetexte"/>
              <w:suppressAutoHyphens/>
              <w:spacing w:before="120" w:after="120"/>
              <w:rPr>
                <w:i/>
                <w:iCs/>
                <w:szCs w:val="24"/>
                <w:lang w:val="fr-FR"/>
              </w:rPr>
            </w:pPr>
            <w:r w:rsidRPr="00F91375">
              <w:rPr>
                <w:iCs/>
              </w:rPr>
              <w:t xml:space="preserve">2. </w:t>
            </w:r>
            <w:r w:rsidRPr="00F91375">
              <w:rPr>
                <w:szCs w:val="24"/>
              </w:rPr>
              <w:t xml:space="preserve">La </w:t>
            </w:r>
            <w:r w:rsidRPr="00F91375">
              <w:rPr>
                <w:szCs w:val="24"/>
                <w:lang w:val="fr-FR"/>
              </w:rPr>
              <w:t xml:space="preserve">décision par le </w:t>
            </w:r>
            <w:r w:rsidRPr="00F91375">
              <w:rPr>
                <w:lang w:val="fr-FR"/>
              </w:rPr>
              <w:t>Maître d’Ouvrage de ne pas pré-qualifier le Candidat</w:t>
            </w:r>
            <w:r w:rsidRPr="00F91375">
              <w:rPr>
                <w:szCs w:val="24"/>
              </w:rPr>
              <w:t>.</w:t>
            </w:r>
          </w:p>
        </w:tc>
      </w:tr>
    </w:tbl>
    <w:p w14:paraId="33CD3369" w14:textId="01029E66" w:rsidR="0079054E" w:rsidRPr="00F91375" w:rsidRDefault="0079054E">
      <w:pPr>
        <w:tabs>
          <w:tab w:val="left" w:pos="-1440"/>
          <w:tab w:val="left" w:pos="-720"/>
          <w:tab w:val="left" w:pos="0"/>
          <w:tab w:val="left" w:pos="1440"/>
          <w:tab w:val="left" w:pos="2160"/>
          <w:tab w:val="left" w:pos="4680"/>
          <w:tab w:val="center" w:pos="7380"/>
        </w:tabs>
        <w:ind w:left="720"/>
      </w:pPr>
    </w:p>
    <w:p w14:paraId="33CD336A" w14:textId="77777777" w:rsidR="00DF1328" w:rsidRPr="00F91375" w:rsidRDefault="00DF1328">
      <w:pPr>
        <w:tabs>
          <w:tab w:val="left" w:pos="-1440"/>
          <w:tab w:val="left" w:pos="-720"/>
          <w:tab w:val="left" w:pos="0"/>
          <w:tab w:val="left" w:pos="1440"/>
          <w:tab w:val="left" w:pos="2160"/>
          <w:tab w:val="left" w:pos="4680"/>
          <w:tab w:val="center" w:pos="7380"/>
        </w:tabs>
        <w:ind w:left="720"/>
        <w:sectPr w:rsidR="00DF1328" w:rsidRPr="00F91375" w:rsidSect="00773C35">
          <w:headerReference w:type="even" r:id="rId29"/>
          <w:headerReference w:type="default" r:id="rId30"/>
          <w:headerReference w:type="first" r:id="rId31"/>
          <w:footnotePr>
            <w:numRestart w:val="eachPage"/>
          </w:footnotePr>
          <w:endnotePr>
            <w:numFmt w:val="decimal"/>
          </w:endnotePr>
          <w:type w:val="oddPage"/>
          <w:pgSz w:w="11907" w:h="16840" w:code="9"/>
          <w:pgMar w:top="1440" w:right="1275" w:bottom="1440" w:left="1440" w:header="720" w:footer="720" w:gutter="0"/>
          <w:cols w:space="720"/>
          <w:titlePg/>
        </w:sectPr>
      </w:pPr>
    </w:p>
    <w:p w14:paraId="33CD336B" w14:textId="77777777" w:rsidR="00DF1328" w:rsidRPr="00F91375" w:rsidRDefault="00DF1328">
      <w:pPr>
        <w:tabs>
          <w:tab w:val="left" w:pos="-1440"/>
          <w:tab w:val="left" w:pos="-720"/>
          <w:tab w:val="left" w:pos="0"/>
          <w:tab w:val="left" w:pos="1440"/>
          <w:tab w:val="left" w:pos="2160"/>
          <w:tab w:val="left" w:pos="4680"/>
          <w:tab w:val="center" w:pos="7380"/>
        </w:tabs>
        <w:ind w:left="720"/>
      </w:pPr>
    </w:p>
    <w:p w14:paraId="33CD336C" w14:textId="77777777" w:rsidR="00427307" w:rsidRPr="00F91375" w:rsidRDefault="00427307" w:rsidP="00586433">
      <w:pPr>
        <w:pStyle w:val="Style3"/>
      </w:pPr>
      <w:bookmarkStart w:id="412" w:name="_Toc438266925"/>
      <w:bookmarkStart w:id="413" w:name="_Toc438267899"/>
      <w:bookmarkStart w:id="414" w:name="_Toc438366666"/>
      <w:bookmarkStart w:id="415" w:name="_Toc156027993"/>
      <w:bookmarkStart w:id="416" w:name="_Toc156372849"/>
      <w:bookmarkStart w:id="417" w:name="_Toc382343234"/>
      <w:bookmarkStart w:id="418" w:name="_Toc222911728"/>
      <w:r w:rsidRPr="00F91375">
        <w:t xml:space="preserve">Section III. Critères </w:t>
      </w:r>
      <w:r w:rsidR="000F0064" w:rsidRPr="00F91375">
        <w:t>et conditions</w:t>
      </w:r>
      <w:r w:rsidRPr="00F91375">
        <w:t xml:space="preserve"> de qualification</w:t>
      </w:r>
      <w:bookmarkEnd w:id="412"/>
      <w:bookmarkEnd w:id="413"/>
      <w:bookmarkEnd w:id="414"/>
      <w:bookmarkEnd w:id="415"/>
      <w:bookmarkEnd w:id="416"/>
      <w:bookmarkEnd w:id="417"/>
      <w:bookmarkEnd w:id="418"/>
    </w:p>
    <w:p w14:paraId="33CD336D" w14:textId="77777777" w:rsidR="0079054E" w:rsidRPr="00F91375" w:rsidRDefault="0079054E">
      <w:pPr>
        <w:tabs>
          <w:tab w:val="left" w:pos="-1440"/>
          <w:tab w:val="left" w:pos="-720"/>
          <w:tab w:val="left" w:pos="0"/>
          <w:tab w:val="left" w:pos="1440"/>
          <w:tab w:val="left" w:pos="2160"/>
          <w:tab w:val="left" w:pos="4680"/>
          <w:tab w:val="center" w:pos="7380"/>
        </w:tabs>
        <w:ind w:left="720"/>
      </w:pPr>
    </w:p>
    <w:tbl>
      <w:tblPr>
        <w:tblW w:w="9498" w:type="dxa"/>
        <w:tblInd w:w="-142" w:type="dxa"/>
        <w:tblLayout w:type="fixed"/>
        <w:tblLook w:val="0000" w:firstRow="0" w:lastRow="0" w:firstColumn="0" w:lastColumn="0" w:noHBand="0" w:noVBand="0"/>
      </w:tblPr>
      <w:tblGrid>
        <w:gridCol w:w="9498"/>
      </w:tblGrid>
      <w:tr w:rsidR="00226924" w:rsidRPr="00F91375" w14:paraId="33CD336F" w14:textId="77777777" w:rsidTr="001C168D">
        <w:trPr>
          <w:cantSplit/>
        </w:trPr>
        <w:tc>
          <w:tcPr>
            <w:tcW w:w="9498" w:type="dxa"/>
            <w:tcBorders>
              <w:top w:val="nil"/>
            </w:tcBorders>
          </w:tcPr>
          <w:p w14:paraId="33CD336E" w14:textId="5F29D3C9" w:rsidR="00226924" w:rsidRPr="00F91375" w:rsidRDefault="0063550A" w:rsidP="005F62B1">
            <w:bookmarkStart w:id="419" w:name="_Toc503874227"/>
            <w:bookmarkStart w:id="420" w:name="_Toc4390859"/>
            <w:bookmarkStart w:id="421" w:name="_Toc4405764"/>
            <w:r w:rsidRPr="00F91375">
              <w:t xml:space="preserve">La présente Section énonce tous les critères, méthodes et conditions auxquels </w:t>
            </w:r>
            <w:r w:rsidR="003C7D4A" w:rsidRPr="00F91375">
              <w:t xml:space="preserve">le </w:t>
            </w:r>
            <w:r w:rsidR="001512D4" w:rsidRPr="00F91375">
              <w:t>Maître de l’Ouvrage</w:t>
            </w:r>
            <w:r w:rsidRPr="00F91375">
              <w:t xml:space="preserve"> aura recours pour évaluer les</w:t>
            </w:r>
            <w:r w:rsidR="00DA4D22" w:rsidRPr="00F91375">
              <w:t xml:space="preserve"> dossiers de candidature</w:t>
            </w:r>
            <w:r w:rsidR="00AA1B98" w:rsidRPr="00F91375">
              <w:t xml:space="preserve">. </w:t>
            </w:r>
            <w:r w:rsidRPr="00F91375">
              <w:t xml:space="preserve">Les renseignements à fournir pour chaque critère d’évaluation ainsi que les définitions des termes correspondants sont </w:t>
            </w:r>
            <w:r w:rsidR="00C6085E" w:rsidRPr="00F91375">
              <w:t>identifiées</w:t>
            </w:r>
            <w:r w:rsidRPr="00F91375">
              <w:t xml:space="preserve"> dans les formulaires de candidature respectifs. </w:t>
            </w:r>
            <w:bookmarkEnd w:id="419"/>
            <w:bookmarkEnd w:id="420"/>
            <w:bookmarkEnd w:id="421"/>
          </w:p>
        </w:tc>
      </w:tr>
    </w:tbl>
    <w:p w14:paraId="33CD3370" w14:textId="77777777" w:rsidR="00226924" w:rsidRPr="00F91375" w:rsidRDefault="00226924" w:rsidP="00427307"/>
    <w:p w14:paraId="33CD3371" w14:textId="77777777" w:rsidR="007A2A7D" w:rsidRPr="00F91375" w:rsidRDefault="007A2A7D" w:rsidP="007A2A7D">
      <w:pPr>
        <w:jc w:val="center"/>
        <w:rPr>
          <w:b/>
        </w:rPr>
      </w:pPr>
      <w:r w:rsidRPr="00F91375">
        <w:rPr>
          <w:b/>
        </w:rPr>
        <w:t>Liste des critères</w:t>
      </w:r>
    </w:p>
    <w:p w14:paraId="33CD3372" w14:textId="77777777" w:rsidR="007A2A7D" w:rsidRPr="00F91375" w:rsidRDefault="007A2A7D" w:rsidP="00427307"/>
    <w:p w14:paraId="25186D47" w14:textId="15D19C09" w:rsidR="007F5C09" w:rsidRPr="001C168D" w:rsidRDefault="007A2A7D">
      <w:pPr>
        <w:pStyle w:val="TM1"/>
        <w:tabs>
          <w:tab w:val="right" w:leader="dot" w:pos="9350"/>
        </w:tabs>
        <w:rPr>
          <w:rFonts w:eastAsiaTheme="minorEastAsia" w:cs="Times New Roman"/>
          <w:b w:val="0"/>
          <w:bCs w:val="0"/>
          <w:iCs w:val="0"/>
          <w:noProof/>
          <w:kern w:val="2"/>
          <w14:ligatures w14:val="standardContextual"/>
        </w:rPr>
      </w:pPr>
      <w:r w:rsidRPr="00F91375">
        <w:rPr>
          <w:rFonts w:cs="Times New Roman"/>
          <w:b w:val="0"/>
        </w:rPr>
        <w:fldChar w:fldCharType="begin"/>
      </w:r>
      <w:r w:rsidRPr="00F91375">
        <w:rPr>
          <w:rFonts w:cs="Times New Roman"/>
          <w:b w:val="0"/>
        </w:rPr>
        <w:instrText xml:space="preserve"> TOC \h \z \t "section III header;1" </w:instrText>
      </w:r>
      <w:r w:rsidRPr="00F91375">
        <w:rPr>
          <w:rFonts w:cs="Times New Roman"/>
          <w:b w:val="0"/>
        </w:rPr>
        <w:fldChar w:fldCharType="separate"/>
      </w:r>
      <w:hyperlink w:anchor="_Toc222908451" w:history="1">
        <w:r w:rsidR="007F5C09" w:rsidRPr="001C168D">
          <w:rPr>
            <w:rStyle w:val="Lienhypertexte"/>
            <w:rFonts w:cs="Times New Roman"/>
            <w:noProof/>
          </w:rPr>
          <w:t>1 Critères d’admissibilité</w:t>
        </w:r>
        <w:r w:rsidR="007F5C09" w:rsidRPr="00F91375">
          <w:rPr>
            <w:rFonts w:cs="Times New Roman"/>
            <w:noProof/>
            <w:webHidden/>
          </w:rPr>
          <w:tab/>
        </w:r>
        <w:r w:rsidR="007F5C09" w:rsidRPr="00F91375">
          <w:rPr>
            <w:rFonts w:cs="Times New Roman"/>
            <w:noProof/>
            <w:webHidden/>
          </w:rPr>
          <w:fldChar w:fldCharType="begin"/>
        </w:r>
        <w:r w:rsidR="007F5C09" w:rsidRPr="00F91375">
          <w:rPr>
            <w:rFonts w:cs="Times New Roman"/>
            <w:noProof/>
            <w:webHidden/>
          </w:rPr>
          <w:instrText xml:space="preserve"> PAGEREF _Toc222908451 \h </w:instrText>
        </w:r>
        <w:r w:rsidR="007F5C09" w:rsidRPr="00F91375">
          <w:rPr>
            <w:rFonts w:cs="Times New Roman"/>
            <w:noProof/>
            <w:webHidden/>
          </w:rPr>
        </w:r>
        <w:r w:rsidR="007F5C09" w:rsidRPr="00F91375">
          <w:rPr>
            <w:rFonts w:cs="Times New Roman"/>
            <w:noProof/>
            <w:webHidden/>
          </w:rPr>
          <w:fldChar w:fldCharType="separate"/>
        </w:r>
        <w:r w:rsidR="00773C35">
          <w:rPr>
            <w:rFonts w:cs="Times New Roman"/>
            <w:noProof/>
            <w:webHidden/>
          </w:rPr>
          <w:t>29</w:t>
        </w:r>
        <w:r w:rsidR="007F5C09" w:rsidRPr="00F91375">
          <w:rPr>
            <w:rFonts w:cs="Times New Roman"/>
            <w:noProof/>
            <w:webHidden/>
          </w:rPr>
          <w:fldChar w:fldCharType="end"/>
        </w:r>
      </w:hyperlink>
    </w:p>
    <w:p w14:paraId="35251522" w14:textId="4BA2DF5C" w:rsidR="007F5C09" w:rsidRPr="001C168D" w:rsidRDefault="006A1C45">
      <w:pPr>
        <w:pStyle w:val="TM1"/>
        <w:tabs>
          <w:tab w:val="right" w:leader="dot" w:pos="9350"/>
        </w:tabs>
        <w:rPr>
          <w:rFonts w:eastAsiaTheme="minorEastAsia" w:cs="Times New Roman"/>
          <w:b w:val="0"/>
          <w:bCs w:val="0"/>
          <w:iCs w:val="0"/>
          <w:noProof/>
          <w:kern w:val="2"/>
          <w14:ligatures w14:val="standardContextual"/>
        </w:rPr>
      </w:pPr>
      <w:hyperlink w:anchor="_Toc222908452" w:history="1">
        <w:r w:rsidR="007F5C09" w:rsidRPr="001C168D">
          <w:rPr>
            <w:rStyle w:val="Lienhypertexte"/>
            <w:rFonts w:cs="Times New Roman"/>
            <w:noProof/>
          </w:rPr>
          <w:t>2 Antécédents de défaut d’exécution de marché</w:t>
        </w:r>
        <w:r w:rsidR="007F5C09" w:rsidRPr="00F91375">
          <w:rPr>
            <w:rFonts w:cs="Times New Roman"/>
            <w:noProof/>
            <w:webHidden/>
          </w:rPr>
          <w:tab/>
        </w:r>
        <w:r w:rsidR="007F5C09" w:rsidRPr="00F91375">
          <w:rPr>
            <w:rFonts w:cs="Times New Roman"/>
            <w:noProof/>
            <w:webHidden/>
          </w:rPr>
          <w:fldChar w:fldCharType="begin"/>
        </w:r>
        <w:r w:rsidR="007F5C09" w:rsidRPr="00F91375">
          <w:rPr>
            <w:rFonts w:cs="Times New Roman"/>
            <w:noProof/>
            <w:webHidden/>
          </w:rPr>
          <w:instrText xml:space="preserve"> PAGEREF _Toc222908452 \h </w:instrText>
        </w:r>
        <w:r w:rsidR="007F5C09" w:rsidRPr="00F91375">
          <w:rPr>
            <w:rFonts w:cs="Times New Roman"/>
            <w:noProof/>
            <w:webHidden/>
          </w:rPr>
        </w:r>
        <w:r w:rsidR="007F5C09" w:rsidRPr="00F91375">
          <w:rPr>
            <w:rFonts w:cs="Times New Roman"/>
            <w:noProof/>
            <w:webHidden/>
          </w:rPr>
          <w:fldChar w:fldCharType="separate"/>
        </w:r>
        <w:r w:rsidR="00773C35">
          <w:rPr>
            <w:rFonts w:cs="Times New Roman"/>
            <w:noProof/>
            <w:webHidden/>
          </w:rPr>
          <w:t>29</w:t>
        </w:r>
        <w:r w:rsidR="007F5C09" w:rsidRPr="00F91375">
          <w:rPr>
            <w:rFonts w:cs="Times New Roman"/>
            <w:noProof/>
            <w:webHidden/>
          </w:rPr>
          <w:fldChar w:fldCharType="end"/>
        </w:r>
      </w:hyperlink>
    </w:p>
    <w:p w14:paraId="6AA8991C" w14:textId="6A158E89" w:rsidR="007F5C09" w:rsidRPr="001C168D" w:rsidRDefault="006A1C45">
      <w:pPr>
        <w:pStyle w:val="TM1"/>
        <w:tabs>
          <w:tab w:val="right" w:leader="dot" w:pos="9350"/>
        </w:tabs>
        <w:rPr>
          <w:rFonts w:eastAsiaTheme="minorEastAsia" w:cs="Times New Roman"/>
          <w:b w:val="0"/>
          <w:bCs w:val="0"/>
          <w:iCs w:val="0"/>
          <w:noProof/>
          <w:kern w:val="2"/>
          <w14:ligatures w14:val="standardContextual"/>
        </w:rPr>
      </w:pPr>
      <w:hyperlink w:anchor="_Toc222908453" w:history="1">
        <w:r w:rsidR="007F5C09" w:rsidRPr="001C168D">
          <w:rPr>
            <w:rStyle w:val="Lienhypertexte"/>
            <w:rFonts w:cs="Times New Roman"/>
            <w:noProof/>
          </w:rPr>
          <w:t>3 Situation et performance financières</w:t>
        </w:r>
        <w:r w:rsidR="007F5C09" w:rsidRPr="00F91375">
          <w:rPr>
            <w:rFonts w:cs="Times New Roman"/>
            <w:noProof/>
            <w:webHidden/>
          </w:rPr>
          <w:tab/>
        </w:r>
        <w:r w:rsidR="007F5C09" w:rsidRPr="00F91375">
          <w:rPr>
            <w:rFonts w:cs="Times New Roman"/>
            <w:noProof/>
            <w:webHidden/>
          </w:rPr>
          <w:fldChar w:fldCharType="begin"/>
        </w:r>
        <w:r w:rsidR="007F5C09" w:rsidRPr="00F91375">
          <w:rPr>
            <w:rFonts w:cs="Times New Roman"/>
            <w:noProof/>
            <w:webHidden/>
          </w:rPr>
          <w:instrText xml:space="preserve"> PAGEREF _Toc222908453 \h </w:instrText>
        </w:r>
        <w:r w:rsidR="007F5C09" w:rsidRPr="00F91375">
          <w:rPr>
            <w:rFonts w:cs="Times New Roman"/>
            <w:noProof/>
            <w:webHidden/>
          </w:rPr>
        </w:r>
        <w:r w:rsidR="007F5C09" w:rsidRPr="00F91375">
          <w:rPr>
            <w:rFonts w:cs="Times New Roman"/>
            <w:noProof/>
            <w:webHidden/>
          </w:rPr>
          <w:fldChar w:fldCharType="separate"/>
        </w:r>
        <w:r w:rsidR="00773C35">
          <w:rPr>
            <w:rFonts w:cs="Times New Roman"/>
            <w:noProof/>
            <w:webHidden/>
          </w:rPr>
          <w:t>31</w:t>
        </w:r>
        <w:r w:rsidR="007F5C09" w:rsidRPr="00F91375">
          <w:rPr>
            <w:rFonts w:cs="Times New Roman"/>
            <w:noProof/>
            <w:webHidden/>
          </w:rPr>
          <w:fldChar w:fldCharType="end"/>
        </w:r>
      </w:hyperlink>
    </w:p>
    <w:p w14:paraId="6106A641" w14:textId="15B9DBD1" w:rsidR="007F5C09" w:rsidRPr="001C168D" w:rsidRDefault="006A1C45">
      <w:pPr>
        <w:pStyle w:val="TM1"/>
        <w:tabs>
          <w:tab w:val="right" w:leader="dot" w:pos="9350"/>
        </w:tabs>
        <w:rPr>
          <w:rFonts w:eastAsiaTheme="minorEastAsia" w:cs="Times New Roman"/>
          <w:b w:val="0"/>
          <w:bCs w:val="0"/>
          <w:iCs w:val="0"/>
          <w:noProof/>
          <w:kern w:val="2"/>
          <w14:ligatures w14:val="standardContextual"/>
        </w:rPr>
      </w:pPr>
      <w:hyperlink w:anchor="_Toc222908454" w:history="1">
        <w:r w:rsidR="007F5C09" w:rsidRPr="001C168D">
          <w:rPr>
            <w:rStyle w:val="Lienhypertexte"/>
            <w:rFonts w:cs="Times New Roman"/>
            <w:noProof/>
          </w:rPr>
          <w:t>4 Expérience</w:t>
        </w:r>
        <w:r w:rsidR="007F5C09" w:rsidRPr="00F91375">
          <w:rPr>
            <w:rFonts w:cs="Times New Roman"/>
            <w:noProof/>
            <w:webHidden/>
          </w:rPr>
          <w:tab/>
        </w:r>
        <w:r w:rsidR="007F5C09" w:rsidRPr="00F91375">
          <w:rPr>
            <w:rFonts w:cs="Times New Roman"/>
            <w:noProof/>
            <w:webHidden/>
          </w:rPr>
          <w:fldChar w:fldCharType="begin"/>
        </w:r>
        <w:r w:rsidR="007F5C09" w:rsidRPr="00F91375">
          <w:rPr>
            <w:rFonts w:cs="Times New Roman"/>
            <w:noProof/>
            <w:webHidden/>
          </w:rPr>
          <w:instrText xml:space="preserve"> PAGEREF _Toc222908454 \h </w:instrText>
        </w:r>
        <w:r w:rsidR="007F5C09" w:rsidRPr="00F91375">
          <w:rPr>
            <w:rFonts w:cs="Times New Roman"/>
            <w:noProof/>
            <w:webHidden/>
          </w:rPr>
        </w:r>
        <w:r w:rsidR="007F5C09" w:rsidRPr="00F91375">
          <w:rPr>
            <w:rFonts w:cs="Times New Roman"/>
            <w:noProof/>
            <w:webHidden/>
          </w:rPr>
          <w:fldChar w:fldCharType="separate"/>
        </w:r>
        <w:r w:rsidR="00773C35">
          <w:rPr>
            <w:rFonts w:cs="Times New Roman"/>
            <w:noProof/>
            <w:webHidden/>
          </w:rPr>
          <w:t>32</w:t>
        </w:r>
        <w:r w:rsidR="007F5C09" w:rsidRPr="00F91375">
          <w:rPr>
            <w:rFonts w:cs="Times New Roman"/>
            <w:noProof/>
            <w:webHidden/>
          </w:rPr>
          <w:fldChar w:fldCharType="end"/>
        </w:r>
      </w:hyperlink>
    </w:p>
    <w:p w14:paraId="33CD3377" w14:textId="7451E9A0" w:rsidR="00477A42" w:rsidRPr="00F91375" w:rsidDel="0035209C" w:rsidRDefault="007A2A7D" w:rsidP="001C168D">
      <w:pPr>
        <w:pStyle w:val="TM1"/>
        <w:tabs>
          <w:tab w:val="right" w:leader="dot" w:pos="9350"/>
        </w:tabs>
        <w:rPr>
          <w:del w:id="422" w:author="Diouf, Sophie" w:date="2026-03-03T12:26:00Z"/>
          <w:b w:val="0"/>
          <w:bCs w:val="0"/>
          <w:iCs w:val="0"/>
        </w:rPr>
        <w:sectPr w:rsidR="00477A42" w:rsidRPr="00F91375" w:rsidDel="0035209C" w:rsidSect="00773C35">
          <w:headerReference w:type="even" r:id="rId32"/>
          <w:headerReference w:type="default" r:id="rId33"/>
          <w:headerReference w:type="first" r:id="rId34"/>
          <w:footnotePr>
            <w:numRestart w:val="eachPage"/>
          </w:footnotePr>
          <w:endnotePr>
            <w:numFmt w:val="decimal"/>
          </w:endnotePr>
          <w:pgSz w:w="11907" w:h="16840" w:code="9"/>
          <w:pgMar w:top="1440" w:right="1275" w:bottom="1440" w:left="1440" w:header="720" w:footer="720" w:gutter="0"/>
          <w:cols w:space="720"/>
          <w:titlePg/>
        </w:sectPr>
      </w:pPr>
      <w:r w:rsidRPr="00F91375">
        <w:fldChar w:fldCharType="end"/>
      </w:r>
    </w:p>
    <w:tbl>
      <w:tblPr>
        <w:tblW w:w="1375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1"/>
        <w:gridCol w:w="41"/>
        <w:gridCol w:w="2149"/>
        <w:gridCol w:w="3686"/>
        <w:gridCol w:w="1673"/>
        <w:gridCol w:w="1260"/>
        <w:gridCol w:w="1350"/>
        <w:gridCol w:w="1073"/>
        <w:gridCol w:w="1757"/>
      </w:tblGrid>
      <w:tr w:rsidR="00F4403E" w:rsidRPr="00F91375" w14:paraId="33CD337B" w14:textId="77777777" w:rsidTr="00EC3340">
        <w:trPr>
          <w:trHeight w:val="390"/>
          <w:tblHeader/>
        </w:trPr>
        <w:tc>
          <w:tcPr>
            <w:tcW w:w="6637" w:type="dxa"/>
            <w:gridSpan w:val="4"/>
            <w:tcBorders>
              <w:top w:val="single" w:sz="6" w:space="0" w:color="auto"/>
              <w:left w:val="single" w:sz="6" w:space="0" w:color="auto"/>
              <w:bottom w:val="single" w:sz="6" w:space="0" w:color="auto"/>
              <w:right w:val="single" w:sz="6" w:space="0" w:color="auto"/>
            </w:tcBorders>
            <w:shd w:val="clear" w:color="auto" w:fill="000000"/>
          </w:tcPr>
          <w:p w14:paraId="33CD3378" w14:textId="6F2DBD7D" w:rsidR="00F4403E" w:rsidRPr="001C168D" w:rsidRDefault="00CD1BE9" w:rsidP="00FC1323">
            <w:pPr>
              <w:jc w:val="center"/>
              <w:rPr>
                <w:color w:val="FFFFFF"/>
                <w:sz w:val="20"/>
              </w:rPr>
            </w:pPr>
            <w:r>
              <w:rPr>
                <w:color w:val="FFFFFF"/>
                <w:sz w:val="20"/>
              </w:rPr>
              <w:lastRenderedPageBreak/>
              <w:t>C</w:t>
            </w:r>
            <w:r w:rsidR="00F4403E" w:rsidRPr="001C168D">
              <w:rPr>
                <w:color w:val="FFFFFF"/>
                <w:sz w:val="20"/>
              </w:rPr>
              <w:t>ritères de Qualification</w:t>
            </w:r>
          </w:p>
        </w:tc>
        <w:tc>
          <w:tcPr>
            <w:tcW w:w="5356" w:type="dxa"/>
            <w:gridSpan w:val="4"/>
            <w:tcBorders>
              <w:top w:val="single" w:sz="6" w:space="0" w:color="auto"/>
              <w:left w:val="single" w:sz="6" w:space="0" w:color="auto"/>
              <w:bottom w:val="single" w:sz="6" w:space="0" w:color="auto"/>
              <w:right w:val="single" w:sz="6" w:space="0" w:color="auto"/>
            </w:tcBorders>
            <w:shd w:val="clear" w:color="auto" w:fill="000000"/>
          </w:tcPr>
          <w:p w14:paraId="33CD3379" w14:textId="77777777" w:rsidR="00F4403E" w:rsidRPr="001C168D" w:rsidRDefault="00F4403E" w:rsidP="00FC1323">
            <w:pPr>
              <w:jc w:val="center"/>
              <w:rPr>
                <w:color w:val="FFFFFF"/>
                <w:sz w:val="20"/>
              </w:rPr>
            </w:pPr>
            <w:r w:rsidRPr="001C168D">
              <w:rPr>
                <w:color w:val="FFFFFF"/>
                <w:sz w:val="20"/>
              </w:rPr>
              <w:t>Spécifications de conformité</w:t>
            </w:r>
          </w:p>
        </w:tc>
        <w:tc>
          <w:tcPr>
            <w:tcW w:w="1757" w:type="dxa"/>
            <w:tcBorders>
              <w:top w:val="single" w:sz="6" w:space="0" w:color="auto"/>
              <w:left w:val="single" w:sz="6" w:space="0" w:color="auto"/>
              <w:bottom w:val="single" w:sz="6" w:space="0" w:color="auto"/>
              <w:right w:val="single" w:sz="6" w:space="0" w:color="auto"/>
            </w:tcBorders>
            <w:shd w:val="clear" w:color="auto" w:fill="000000"/>
          </w:tcPr>
          <w:p w14:paraId="33CD337A" w14:textId="77777777" w:rsidR="00F4403E" w:rsidRPr="001C168D" w:rsidRDefault="00F4403E" w:rsidP="00FC1323">
            <w:pPr>
              <w:jc w:val="center"/>
              <w:rPr>
                <w:color w:val="FFFFFF"/>
                <w:sz w:val="20"/>
              </w:rPr>
            </w:pPr>
            <w:r w:rsidRPr="001C168D">
              <w:rPr>
                <w:color w:val="FFFFFF"/>
                <w:sz w:val="20"/>
              </w:rPr>
              <w:t>Documenta</w:t>
            </w:r>
            <w:r w:rsidRPr="001C168D">
              <w:rPr>
                <w:color w:val="FFFFFF"/>
                <w:sz w:val="20"/>
              </w:rPr>
              <w:softHyphen/>
              <w:t>tion</w:t>
            </w:r>
          </w:p>
        </w:tc>
      </w:tr>
      <w:tr w:rsidR="00F4403E" w:rsidRPr="00F91375" w14:paraId="33CD3382" w14:textId="77777777" w:rsidTr="00EC3340">
        <w:trPr>
          <w:cantSplit/>
          <w:trHeight w:val="300"/>
          <w:tblHeader/>
        </w:trPr>
        <w:tc>
          <w:tcPr>
            <w:tcW w:w="761" w:type="dxa"/>
            <w:vMerge w:val="restart"/>
            <w:tcBorders>
              <w:top w:val="single" w:sz="6" w:space="0" w:color="auto"/>
              <w:left w:val="single" w:sz="6" w:space="0" w:color="auto"/>
              <w:right w:val="single" w:sz="6" w:space="0" w:color="auto"/>
            </w:tcBorders>
            <w:vAlign w:val="center"/>
          </w:tcPr>
          <w:p w14:paraId="33CD337C" w14:textId="77777777" w:rsidR="00F4403E" w:rsidRPr="001C168D" w:rsidRDefault="00F4403E" w:rsidP="00FC1323">
            <w:pPr>
              <w:jc w:val="center"/>
              <w:rPr>
                <w:sz w:val="18"/>
                <w:szCs w:val="18"/>
              </w:rPr>
            </w:pPr>
            <w:r w:rsidRPr="001C168D">
              <w:rPr>
                <w:sz w:val="18"/>
                <w:szCs w:val="18"/>
              </w:rPr>
              <w:t>No.</w:t>
            </w:r>
          </w:p>
        </w:tc>
        <w:tc>
          <w:tcPr>
            <w:tcW w:w="2190" w:type="dxa"/>
            <w:gridSpan w:val="2"/>
            <w:vMerge w:val="restart"/>
            <w:tcBorders>
              <w:top w:val="single" w:sz="6" w:space="0" w:color="auto"/>
              <w:left w:val="single" w:sz="6" w:space="0" w:color="auto"/>
              <w:right w:val="single" w:sz="6" w:space="0" w:color="auto"/>
            </w:tcBorders>
            <w:vAlign w:val="center"/>
          </w:tcPr>
          <w:p w14:paraId="33CD337D" w14:textId="77777777" w:rsidR="00F4403E" w:rsidRPr="001C168D" w:rsidRDefault="00F4403E" w:rsidP="00FC1323">
            <w:pPr>
              <w:jc w:val="center"/>
              <w:rPr>
                <w:sz w:val="18"/>
                <w:szCs w:val="18"/>
              </w:rPr>
            </w:pPr>
            <w:r w:rsidRPr="001C168D">
              <w:rPr>
                <w:sz w:val="18"/>
                <w:szCs w:val="18"/>
              </w:rPr>
              <w:t>Objet</w:t>
            </w:r>
          </w:p>
        </w:tc>
        <w:tc>
          <w:tcPr>
            <w:tcW w:w="3686" w:type="dxa"/>
            <w:vMerge w:val="restart"/>
            <w:tcBorders>
              <w:top w:val="single" w:sz="6" w:space="0" w:color="auto"/>
              <w:left w:val="single" w:sz="6" w:space="0" w:color="auto"/>
              <w:right w:val="single" w:sz="6" w:space="0" w:color="auto"/>
            </w:tcBorders>
            <w:vAlign w:val="center"/>
          </w:tcPr>
          <w:p w14:paraId="33CD337E" w14:textId="77777777" w:rsidR="00F4403E" w:rsidRPr="001C168D" w:rsidRDefault="00F4403E" w:rsidP="00FC1323">
            <w:pPr>
              <w:jc w:val="center"/>
              <w:rPr>
                <w:sz w:val="18"/>
                <w:szCs w:val="18"/>
              </w:rPr>
            </w:pPr>
            <w:r w:rsidRPr="001C168D">
              <w:rPr>
                <w:sz w:val="18"/>
                <w:szCs w:val="18"/>
              </w:rPr>
              <w:t>Critère</w:t>
            </w:r>
          </w:p>
        </w:tc>
        <w:tc>
          <w:tcPr>
            <w:tcW w:w="1673" w:type="dxa"/>
            <w:vMerge w:val="restart"/>
            <w:tcBorders>
              <w:top w:val="single" w:sz="6" w:space="0" w:color="auto"/>
              <w:left w:val="single" w:sz="6" w:space="0" w:color="auto"/>
              <w:right w:val="single" w:sz="6" w:space="0" w:color="auto"/>
            </w:tcBorders>
            <w:vAlign w:val="center"/>
          </w:tcPr>
          <w:p w14:paraId="33CD337F" w14:textId="77777777" w:rsidR="00F4403E" w:rsidRPr="001C168D" w:rsidRDefault="00F4403E" w:rsidP="00FC1323">
            <w:pPr>
              <w:jc w:val="center"/>
              <w:rPr>
                <w:sz w:val="18"/>
                <w:szCs w:val="18"/>
              </w:rPr>
            </w:pPr>
            <w:r w:rsidRPr="001C168D">
              <w:rPr>
                <w:sz w:val="18"/>
                <w:szCs w:val="18"/>
              </w:rPr>
              <w:t>Entité unique</w:t>
            </w:r>
          </w:p>
        </w:tc>
        <w:tc>
          <w:tcPr>
            <w:tcW w:w="3683" w:type="dxa"/>
            <w:gridSpan w:val="3"/>
            <w:tcBorders>
              <w:top w:val="single" w:sz="6" w:space="0" w:color="auto"/>
              <w:left w:val="single" w:sz="6" w:space="0" w:color="auto"/>
              <w:bottom w:val="single" w:sz="6" w:space="0" w:color="auto"/>
              <w:right w:val="single" w:sz="6" w:space="0" w:color="auto"/>
            </w:tcBorders>
          </w:tcPr>
          <w:p w14:paraId="33CD3380" w14:textId="77777777" w:rsidR="00F4403E" w:rsidRPr="001C168D" w:rsidRDefault="00F4403E" w:rsidP="00DF5724">
            <w:pPr>
              <w:rPr>
                <w:sz w:val="18"/>
                <w:szCs w:val="18"/>
              </w:rPr>
            </w:pPr>
            <w:r w:rsidRPr="001C168D">
              <w:rPr>
                <w:sz w:val="18"/>
                <w:szCs w:val="18"/>
              </w:rPr>
              <w:t xml:space="preserve">Groupement d’entreprises, </w:t>
            </w:r>
            <w:r w:rsidR="00DF5724" w:rsidRPr="001C168D">
              <w:rPr>
                <w:sz w:val="18"/>
                <w:szCs w:val="18"/>
              </w:rPr>
              <w:t>(existant ou prévu)</w:t>
            </w:r>
            <w:r w:rsidR="00DF5724" w:rsidRPr="001C168D" w:rsidDel="00DF5724">
              <w:rPr>
                <w:sz w:val="18"/>
                <w:szCs w:val="18"/>
              </w:rPr>
              <w:t xml:space="preserve"> </w:t>
            </w:r>
            <w:r w:rsidRPr="001C168D">
              <w:rPr>
                <w:sz w:val="18"/>
                <w:szCs w:val="18"/>
              </w:rPr>
              <w:t>(GE)</w:t>
            </w:r>
          </w:p>
        </w:tc>
        <w:tc>
          <w:tcPr>
            <w:tcW w:w="1757" w:type="dxa"/>
            <w:vMerge w:val="restart"/>
            <w:tcBorders>
              <w:top w:val="single" w:sz="6" w:space="0" w:color="auto"/>
              <w:left w:val="single" w:sz="6" w:space="0" w:color="auto"/>
              <w:right w:val="single" w:sz="6" w:space="0" w:color="auto"/>
            </w:tcBorders>
            <w:vAlign w:val="center"/>
          </w:tcPr>
          <w:p w14:paraId="33CD3381" w14:textId="77777777" w:rsidR="00F4403E" w:rsidRPr="001C168D" w:rsidRDefault="0063550A" w:rsidP="00FC1323">
            <w:pPr>
              <w:jc w:val="center"/>
              <w:rPr>
                <w:sz w:val="18"/>
                <w:szCs w:val="18"/>
              </w:rPr>
            </w:pPr>
            <w:r w:rsidRPr="001C168D">
              <w:rPr>
                <w:sz w:val="18"/>
                <w:szCs w:val="18"/>
              </w:rPr>
              <w:t>Formulaire</w:t>
            </w:r>
            <w:r w:rsidR="00F4403E" w:rsidRPr="001C168D">
              <w:rPr>
                <w:sz w:val="18"/>
                <w:szCs w:val="18"/>
              </w:rPr>
              <w:t xml:space="preserve"> de </w:t>
            </w:r>
            <w:r w:rsidRPr="001C168D">
              <w:rPr>
                <w:sz w:val="18"/>
                <w:szCs w:val="18"/>
              </w:rPr>
              <w:t>candidature</w:t>
            </w:r>
          </w:p>
        </w:tc>
      </w:tr>
      <w:tr w:rsidR="00F4403E" w:rsidRPr="00F91375" w14:paraId="33CD338B" w14:textId="77777777" w:rsidTr="00EC3340">
        <w:trPr>
          <w:cantSplit/>
          <w:trHeight w:val="360"/>
          <w:tblHeader/>
        </w:trPr>
        <w:tc>
          <w:tcPr>
            <w:tcW w:w="761" w:type="dxa"/>
            <w:vMerge/>
            <w:tcBorders>
              <w:left w:val="single" w:sz="6" w:space="0" w:color="auto"/>
              <w:bottom w:val="single" w:sz="6" w:space="0" w:color="auto"/>
              <w:right w:val="single" w:sz="6" w:space="0" w:color="auto"/>
            </w:tcBorders>
          </w:tcPr>
          <w:p w14:paraId="33CD3383" w14:textId="77777777" w:rsidR="00F4403E" w:rsidRPr="001C168D" w:rsidRDefault="00F4403E" w:rsidP="00FC1323">
            <w:pPr>
              <w:rPr>
                <w:sz w:val="18"/>
                <w:szCs w:val="18"/>
              </w:rPr>
            </w:pPr>
          </w:p>
        </w:tc>
        <w:tc>
          <w:tcPr>
            <w:tcW w:w="2190" w:type="dxa"/>
            <w:gridSpan w:val="2"/>
            <w:vMerge/>
            <w:tcBorders>
              <w:left w:val="single" w:sz="6" w:space="0" w:color="auto"/>
              <w:bottom w:val="single" w:sz="6" w:space="0" w:color="auto"/>
              <w:right w:val="single" w:sz="6" w:space="0" w:color="auto"/>
            </w:tcBorders>
          </w:tcPr>
          <w:p w14:paraId="33CD3384" w14:textId="77777777" w:rsidR="00F4403E" w:rsidRPr="001C168D" w:rsidRDefault="00F4403E" w:rsidP="00FC1323">
            <w:pPr>
              <w:rPr>
                <w:sz w:val="18"/>
                <w:szCs w:val="18"/>
              </w:rPr>
            </w:pPr>
          </w:p>
        </w:tc>
        <w:tc>
          <w:tcPr>
            <w:tcW w:w="3686" w:type="dxa"/>
            <w:vMerge/>
            <w:tcBorders>
              <w:left w:val="single" w:sz="6" w:space="0" w:color="auto"/>
              <w:bottom w:val="single" w:sz="6" w:space="0" w:color="auto"/>
              <w:right w:val="single" w:sz="6" w:space="0" w:color="auto"/>
            </w:tcBorders>
          </w:tcPr>
          <w:p w14:paraId="33CD3385" w14:textId="77777777" w:rsidR="00F4403E" w:rsidRPr="001C168D" w:rsidRDefault="00F4403E" w:rsidP="00FC1323">
            <w:pPr>
              <w:rPr>
                <w:sz w:val="18"/>
                <w:szCs w:val="18"/>
              </w:rPr>
            </w:pPr>
          </w:p>
        </w:tc>
        <w:tc>
          <w:tcPr>
            <w:tcW w:w="1673" w:type="dxa"/>
            <w:vMerge/>
            <w:tcBorders>
              <w:left w:val="single" w:sz="6" w:space="0" w:color="auto"/>
              <w:bottom w:val="single" w:sz="6" w:space="0" w:color="auto"/>
              <w:right w:val="single" w:sz="6" w:space="0" w:color="auto"/>
            </w:tcBorders>
          </w:tcPr>
          <w:p w14:paraId="33CD3386" w14:textId="77777777" w:rsidR="00F4403E" w:rsidRPr="001C168D" w:rsidRDefault="00F4403E" w:rsidP="00FC1323">
            <w:pPr>
              <w:rPr>
                <w:sz w:val="18"/>
                <w:szCs w:val="18"/>
              </w:rPr>
            </w:pPr>
          </w:p>
        </w:tc>
        <w:tc>
          <w:tcPr>
            <w:tcW w:w="1260" w:type="dxa"/>
            <w:tcBorders>
              <w:top w:val="single" w:sz="6" w:space="0" w:color="auto"/>
              <w:left w:val="single" w:sz="6" w:space="0" w:color="auto"/>
              <w:bottom w:val="single" w:sz="6" w:space="0" w:color="auto"/>
              <w:right w:val="single" w:sz="6" w:space="0" w:color="auto"/>
            </w:tcBorders>
          </w:tcPr>
          <w:p w14:paraId="33CD3387" w14:textId="77777777" w:rsidR="00F4403E" w:rsidRPr="001C168D" w:rsidRDefault="00F4403E" w:rsidP="00FC1323">
            <w:pPr>
              <w:jc w:val="center"/>
              <w:rPr>
                <w:b/>
                <w:sz w:val="18"/>
                <w:szCs w:val="18"/>
              </w:rPr>
            </w:pPr>
            <w:r w:rsidRPr="001C168D">
              <w:rPr>
                <w:b/>
                <w:sz w:val="18"/>
                <w:szCs w:val="18"/>
              </w:rPr>
              <w:t>Toutes Parties Combinées</w:t>
            </w:r>
          </w:p>
        </w:tc>
        <w:tc>
          <w:tcPr>
            <w:tcW w:w="1350" w:type="dxa"/>
            <w:tcBorders>
              <w:top w:val="single" w:sz="6" w:space="0" w:color="auto"/>
              <w:left w:val="single" w:sz="6" w:space="0" w:color="auto"/>
              <w:bottom w:val="single" w:sz="6" w:space="0" w:color="auto"/>
              <w:right w:val="single" w:sz="6" w:space="0" w:color="auto"/>
            </w:tcBorders>
          </w:tcPr>
          <w:p w14:paraId="33CD3388" w14:textId="77777777" w:rsidR="00F4403E" w:rsidRPr="001C168D" w:rsidRDefault="00F4403E" w:rsidP="00FC1323">
            <w:pPr>
              <w:jc w:val="center"/>
              <w:rPr>
                <w:b/>
                <w:sz w:val="18"/>
                <w:szCs w:val="18"/>
              </w:rPr>
            </w:pPr>
            <w:r w:rsidRPr="001C168D">
              <w:rPr>
                <w:b/>
                <w:sz w:val="18"/>
                <w:szCs w:val="18"/>
              </w:rPr>
              <w:t>Chaque Partie</w:t>
            </w:r>
          </w:p>
        </w:tc>
        <w:tc>
          <w:tcPr>
            <w:tcW w:w="1073" w:type="dxa"/>
            <w:tcBorders>
              <w:top w:val="single" w:sz="6" w:space="0" w:color="auto"/>
              <w:left w:val="single" w:sz="6" w:space="0" w:color="auto"/>
              <w:bottom w:val="single" w:sz="6" w:space="0" w:color="auto"/>
              <w:right w:val="single" w:sz="6" w:space="0" w:color="auto"/>
            </w:tcBorders>
          </w:tcPr>
          <w:p w14:paraId="33CD3389" w14:textId="77777777" w:rsidR="00F4403E" w:rsidRPr="001C168D" w:rsidRDefault="00F4403E" w:rsidP="00FC1323">
            <w:pPr>
              <w:jc w:val="center"/>
              <w:rPr>
                <w:b/>
                <w:sz w:val="18"/>
                <w:szCs w:val="18"/>
              </w:rPr>
            </w:pPr>
            <w:r w:rsidRPr="001C168D">
              <w:rPr>
                <w:b/>
                <w:sz w:val="18"/>
                <w:szCs w:val="18"/>
              </w:rPr>
              <w:t>Une Partie au moins</w:t>
            </w:r>
          </w:p>
        </w:tc>
        <w:tc>
          <w:tcPr>
            <w:tcW w:w="1757" w:type="dxa"/>
            <w:vMerge/>
            <w:tcBorders>
              <w:left w:val="single" w:sz="6" w:space="0" w:color="auto"/>
              <w:bottom w:val="single" w:sz="6" w:space="0" w:color="auto"/>
              <w:right w:val="single" w:sz="6" w:space="0" w:color="auto"/>
            </w:tcBorders>
          </w:tcPr>
          <w:p w14:paraId="33CD338A" w14:textId="77777777" w:rsidR="00F4403E" w:rsidRPr="001C168D" w:rsidRDefault="00F4403E" w:rsidP="00FC1323">
            <w:pPr>
              <w:rPr>
                <w:sz w:val="18"/>
                <w:szCs w:val="18"/>
              </w:rPr>
            </w:pPr>
          </w:p>
        </w:tc>
      </w:tr>
      <w:tr w:rsidR="00F4403E" w:rsidRPr="00F91375" w14:paraId="33CD338D" w14:textId="77777777" w:rsidTr="00EC3340">
        <w:trPr>
          <w:trHeight w:val="705"/>
        </w:trPr>
        <w:tc>
          <w:tcPr>
            <w:tcW w:w="13750" w:type="dxa"/>
            <w:gridSpan w:val="9"/>
            <w:tcBorders>
              <w:top w:val="single" w:sz="6" w:space="0" w:color="auto"/>
              <w:left w:val="single" w:sz="6" w:space="0" w:color="auto"/>
              <w:bottom w:val="single" w:sz="6" w:space="0" w:color="auto"/>
              <w:right w:val="single" w:sz="6" w:space="0" w:color="auto"/>
            </w:tcBorders>
          </w:tcPr>
          <w:p w14:paraId="33CD338C" w14:textId="77777777" w:rsidR="00F4403E" w:rsidRPr="001C168D" w:rsidRDefault="00F4403E" w:rsidP="00032C19">
            <w:pPr>
              <w:pStyle w:val="sectionIIIheader"/>
              <w:rPr>
                <w:rFonts w:ascii="Times New Roman" w:hAnsi="Times New Roman"/>
                <w:b/>
                <w:lang w:val="fr-FR"/>
              </w:rPr>
            </w:pPr>
            <w:bookmarkStart w:id="423" w:name="_Toc222908451"/>
            <w:r w:rsidRPr="001C168D">
              <w:rPr>
                <w:rFonts w:ascii="Times New Roman" w:hAnsi="Times New Roman"/>
                <w:b/>
                <w:lang w:val="fr-FR"/>
              </w:rPr>
              <w:t xml:space="preserve">1 Critères </w:t>
            </w:r>
            <w:r w:rsidR="00032C19" w:rsidRPr="001C168D">
              <w:rPr>
                <w:rFonts w:ascii="Times New Roman" w:hAnsi="Times New Roman"/>
                <w:b/>
                <w:lang w:val="fr-FR"/>
              </w:rPr>
              <w:t>d’admissibilité</w:t>
            </w:r>
            <w:bookmarkEnd w:id="423"/>
          </w:p>
        </w:tc>
      </w:tr>
      <w:tr w:rsidR="008D5A4A" w:rsidRPr="00F91375" w14:paraId="33CD3397" w14:textId="77777777" w:rsidTr="00EC3340">
        <w:trPr>
          <w:trHeight w:val="788"/>
        </w:trPr>
        <w:tc>
          <w:tcPr>
            <w:tcW w:w="802" w:type="dxa"/>
            <w:gridSpan w:val="2"/>
            <w:tcBorders>
              <w:top w:val="single" w:sz="6" w:space="0" w:color="auto"/>
              <w:left w:val="single" w:sz="6" w:space="0" w:color="auto"/>
              <w:bottom w:val="single" w:sz="6" w:space="0" w:color="auto"/>
              <w:right w:val="single" w:sz="6" w:space="0" w:color="auto"/>
            </w:tcBorders>
          </w:tcPr>
          <w:p w14:paraId="33CD338E" w14:textId="77777777" w:rsidR="008D5A4A" w:rsidRPr="001C168D" w:rsidRDefault="008D5A4A" w:rsidP="00A205A3">
            <w:pPr>
              <w:rPr>
                <w:sz w:val="18"/>
              </w:rPr>
            </w:pPr>
            <w:r w:rsidRPr="001C168D">
              <w:rPr>
                <w:sz w:val="18"/>
              </w:rPr>
              <w:t>1.1</w:t>
            </w:r>
          </w:p>
        </w:tc>
        <w:tc>
          <w:tcPr>
            <w:tcW w:w="2149" w:type="dxa"/>
            <w:tcBorders>
              <w:top w:val="single" w:sz="6" w:space="0" w:color="auto"/>
              <w:left w:val="single" w:sz="6" w:space="0" w:color="auto"/>
              <w:bottom w:val="single" w:sz="6" w:space="0" w:color="auto"/>
              <w:right w:val="single" w:sz="6" w:space="0" w:color="auto"/>
            </w:tcBorders>
          </w:tcPr>
          <w:p w14:paraId="33CD338F" w14:textId="77777777" w:rsidR="008D5A4A" w:rsidRPr="001C168D" w:rsidRDefault="008D5A4A" w:rsidP="00FC1323">
            <w:pPr>
              <w:rPr>
                <w:b/>
                <w:sz w:val="18"/>
              </w:rPr>
            </w:pPr>
            <w:r w:rsidRPr="001C168D">
              <w:rPr>
                <w:b/>
                <w:sz w:val="18"/>
              </w:rPr>
              <w:t>Nationalité</w:t>
            </w:r>
          </w:p>
        </w:tc>
        <w:tc>
          <w:tcPr>
            <w:tcW w:w="3686" w:type="dxa"/>
            <w:tcBorders>
              <w:top w:val="single" w:sz="6" w:space="0" w:color="auto"/>
              <w:left w:val="single" w:sz="6" w:space="0" w:color="auto"/>
              <w:bottom w:val="single" w:sz="6" w:space="0" w:color="auto"/>
              <w:right w:val="single" w:sz="6" w:space="0" w:color="auto"/>
            </w:tcBorders>
          </w:tcPr>
          <w:p w14:paraId="33CD3390" w14:textId="77777777" w:rsidR="008D5A4A" w:rsidRPr="001C168D" w:rsidRDefault="008D5A4A" w:rsidP="00032C19">
            <w:pPr>
              <w:rPr>
                <w:sz w:val="18"/>
              </w:rPr>
            </w:pPr>
            <w:r w:rsidRPr="001C168D">
              <w:rPr>
                <w:sz w:val="18"/>
              </w:rPr>
              <w:t>Conforme à l’article 4.5 des IC.</w:t>
            </w:r>
          </w:p>
        </w:tc>
        <w:tc>
          <w:tcPr>
            <w:tcW w:w="1673" w:type="dxa"/>
            <w:tcBorders>
              <w:top w:val="single" w:sz="6" w:space="0" w:color="auto"/>
              <w:left w:val="single" w:sz="6" w:space="0" w:color="auto"/>
              <w:bottom w:val="single" w:sz="6" w:space="0" w:color="auto"/>
              <w:right w:val="single" w:sz="6" w:space="0" w:color="auto"/>
            </w:tcBorders>
          </w:tcPr>
          <w:p w14:paraId="33CD3391" w14:textId="77777777" w:rsidR="008D5A4A" w:rsidRPr="001C168D" w:rsidRDefault="008D5A4A" w:rsidP="00FC1323">
            <w:pPr>
              <w:rPr>
                <w:sz w:val="18"/>
              </w:rPr>
            </w:pPr>
            <w:r w:rsidRPr="001C168D">
              <w:rPr>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3CD3393" w14:textId="5BC42D41" w:rsidR="008D5A4A" w:rsidRPr="001C168D" w:rsidRDefault="002330A9" w:rsidP="00EA21F5">
            <w:pPr>
              <w:jc w:val="left"/>
              <w:rPr>
                <w:sz w:val="18"/>
              </w:rPr>
            </w:pPr>
            <w:r w:rsidRPr="001C168D">
              <w:rPr>
                <w:sz w:val="18"/>
              </w:rPr>
              <w:t>GE doit</w:t>
            </w:r>
            <w:r w:rsidR="008D5A4A" w:rsidRPr="001C168D">
              <w:rPr>
                <w:sz w:val="18"/>
              </w:rPr>
              <w:t xml:space="preserve"> satisfaire au critère</w:t>
            </w:r>
          </w:p>
        </w:tc>
        <w:tc>
          <w:tcPr>
            <w:tcW w:w="1350" w:type="dxa"/>
            <w:tcBorders>
              <w:top w:val="single" w:sz="6" w:space="0" w:color="auto"/>
              <w:left w:val="single" w:sz="6" w:space="0" w:color="auto"/>
              <w:bottom w:val="single" w:sz="6" w:space="0" w:color="auto"/>
              <w:right w:val="single" w:sz="6" w:space="0" w:color="auto"/>
            </w:tcBorders>
          </w:tcPr>
          <w:p w14:paraId="33CD3394" w14:textId="77777777" w:rsidR="008D5A4A" w:rsidRPr="001C168D" w:rsidRDefault="008D5A4A" w:rsidP="0038009F">
            <w:pPr>
              <w:jc w:val="left"/>
              <w:rPr>
                <w:sz w:val="18"/>
              </w:rPr>
            </w:pPr>
            <w:r w:rsidRPr="001C168D">
              <w:rPr>
                <w:sz w:val="18"/>
              </w:rPr>
              <w:t>voir ci-dessous</w:t>
            </w:r>
          </w:p>
        </w:tc>
        <w:tc>
          <w:tcPr>
            <w:tcW w:w="1073" w:type="dxa"/>
            <w:tcBorders>
              <w:top w:val="single" w:sz="6" w:space="0" w:color="auto"/>
              <w:left w:val="single" w:sz="6" w:space="0" w:color="auto"/>
              <w:bottom w:val="single" w:sz="6" w:space="0" w:color="auto"/>
              <w:right w:val="single" w:sz="6" w:space="0" w:color="auto"/>
            </w:tcBorders>
          </w:tcPr>
          <w:p w14:paraId="33CD3395" w14:textId="77777777" w:rsidR="008D5A4A" w:rsidRPr="001C168D" w:rsidRDefault="008D5A4A" w:rsidP="0038009F">
            <w:pPr>
              <w:jc w:val="left"/>
              <w:rPr>
                <w:sz w:val="18"/>
              </w:rPr>
            </w:pPr>
            <w:r w:rsidRPr="001C168D">
              <w:rPr>
                <w:sz w:val="18"/>
              </w:rPr>
              <w:t>doit satisfaire au critère</w:t>
            </w:r>
          </w:p>
        </w:tc>
        <w:tc>
          <w:tcPr>
            <w:tcW w:w="1757" w:type="dxa"/>
            <w:tcBorders>
              <w:top w:val="single" w:sz="6" w:space="0" w:color="auto"/>
              <w:left w:val="single" w:sz="6" w:space="0" w:color="auto"/>
              <w:bottom w:val="single" w:sz="6" w:space="0" w:color="auto"/>
              <w:right w:val="single" w:sz="6" w:space="0" w:color="auto"/>
            </w:tcBorders>
          </w:tcPr>
          <w:p w14:paraId="33CD3396" w14:textId="77777777" w:rsidR="008D5A4A" w:rsidRPr="001C168D" w:rsidRDefault="008D5A4A" w:rsidP="00FC1323">
            <w:pPr>
              <w:rPr>
                <w:sz w:val="18"/>
              </w:rPr>
            </w:pPr>
            <w:r w:rsidRPr="001C168D">
              <w:rPr>
                <w:sz w:val="18"/>
              </w:rPr>
              <w:t>Formulaires ELI –1.1 et 1.2, avec pièces jointes</w:t>
            </w:r>
          </w:p>
        </w:tc>
      </w:tr>
      <w:tr w:rsidR="00F4403E" w:rsidRPr="00F91375" w14:paraId="33CD33AA" w14:textId="77777777" w:rsidTr="00EC3340">
        <w:trPr>
          <w:trHeight w:val="660"/>
        </w:trPr>
        <w:tc>
          <w:tcPr>
            <w:tcW w:w="802" w:type="dxa"/>
            <w:gridSpan w:val="2"/>
            <w:tcBorders>
              <w:top w:val="single" w:sz="6" w:space="0" w:color="auto"/>
              <w:left w:val="single" w:sz="6" w:space="0" w:color="auto"/>
              <w:bottom w:val="single" w:sz="6" w:space="0" w:color="auto"/>
              <w:right w:val="single" w:sz="6" w:space="0" w:color="auto"/>
            </w:tcBorders>
          </w:tcPr>
          <w:p w14:paraId="33CD33A2" w14:textId="77777777" w:rsidR="00F4403E" w:rsidRPr="001C168D" w:rsidRDefault="00F4403E" w:rsidP="00A205A3">
            <w:pPr>
              <w:rPr>
                <w:sz w:val="18"/>
              </w:rPr>
            </w:pPr>
            <w:r w:rsidRPr="001C168D">
              <w:rPr>
                <w:sz w:val="18"/>
              </w:rPr>
              <w:t>1.2</w:t>
            </w:r>
          </w:p>
        </w:tc>
        <w:tc>
          <w:tcPr>
            <w:tcW w:w="2149" w:type="dxa"/>
            <w:tcBorders>
              <w:top w:val="single" w:sz="6" w:space="0" w:color="auto"/>
              <w:left w:val="single" w:sz="6" w:space="0" w:color="auto"/>
              <w:bottom w:val="single" w:sz="6" w:space="0" w:color="auto"/>
              <w:right w:val="single" w:sz="6" w:space="0" w:color="auto"/>
            </w:tcBorders>
          </w:tcPr>
          <w:p w14:paraId="33CD33A3" w14:textId="77777777" w:rsidR="00F4403E" w:rsidRPr="001C168D" w:rsidRDefault="00F4403E" w:rsidP="00FC1323">
            <w:pPr>
              <w:rPr>
                <w:b/>
                <w:sz w:val="18"/>
              </w:rPr>
            </w:pPr>
            <w:r w:rsidRPr="001C168D">
              <w:rPr>
                <w:b/>
                <w:sz w:val="18"/>
              </w:rPr>
              <w:t>Conflit d’intérêts</w:t>
            </w:r>
          </w:p>
        </w:tc>
        <w:tc>
          <w:tcPr>
            <w:tcW w:w="3686" w:type="dxa"/>
            <w:tcBorders>
              <w:top w:val="single" w:sz="6" w:space="0" w:color="auto"/>
              <w:left w:val="single" w:sz="6" w:space="0" w:color="auto"/>
              <w:bottom w:val="single" w:sz="6" w:space="0" w:color="auto"/>
              <w:right w:val="single" w:sz="6" w:space="0" w:color="auto"/>
            </w:tcBorders>
          </w:tcPr>
          <w:p w14:paraId="33CD33A4" w14:textId="77777777" w:rsidR="00F4403E" w:rsidRPr="001C168D" w:rsidRDefault="00F4403E" w:rsidP="00DA4D22">
            <w:pPr>
              <w:rPr>
                <w:sz w:val="18"/>
              </w:rPr>
            </w:pPr>
            <w:r w:rsidRPr="001C168D">
              <w:rPr>
                <w:sz w:val="18"/>
              </w:rPr>
              <w:t xml:space="preserve">Pas de conflit d’intérêts selon </w:t>
            </w:r>
            <w:r w:rsidR="00C77CF0" w:rsidRPr="001C168D">
              <w:rPr>
                <w:sz w:val="18"/>
              </w:rPr>
              <w:t>l’article</w:t>
            </w:r>
            <w:r w:rsidR="00AD20AB" w:rsidRPr="001C168D">
              <w:rPr>
                <w:sz w:val="18"/>
              </w:rPr>
              <w:t xml:space="preserve"> </w:t>
            </w:r>
            <w:r w:rsidRPr="001C168D">
              <w:rPr>
                <w:sz w:val="18"/>
              </w:rPr>
              <w:t>4.</w:t>
            </w:r>
            <w:r w:rsidR="00032C19" w:rsidRPr="001C168D">
              <w:rPr>
                <w:sz w:val="18"/>
              </w:rPr>
              <w:t>6</w:t>
            </w:r>
            <w:r w:rsidRPr="001C168D">
              <w:rPr>
                <w:sz w:val="18"/>
              </w:rPr>
              <w:t xml:space="preserve"> des </w:t>
            </w:r>
            <w:r w:rsidR="00F57D9E" w:rsidRPr="001C168D">
              <w:rPr>
                <w:sz w:val="18"/>
              </w:rPr>
              <w:t>IC</w:t>
            </w:r>
            <w:r w:rsidRPr="001C168D">
              <w:rPr>
                <w:sz w:val="18"/>
              </w:rPr>
              <w:t xml:space="preserve">. </w:t>
            </w:r>
          </w:p>
        </w:tc>
        <w:tc>
          <w:tcPr>
            <w:tcW w:w="1673" w:type="dxa"/>
            <w:tcBorders>
              <w:top w:val="single" w:sz="6" w:space="0" w:color="auto"/>
              <w:left w:val="single" w:sz="6" w:space="0" w:color="auto"/>
              <w:bottom w:val="single" w:sz="6" w:space="0" w:color="auto"/>
              <w:right w:val="single" w:sz="6" w:space="0" w:color="auto"/>
            </w:tcBorders>
          </w:tcPr>
          <w:p w14:paraId="33CD33A5" w14:textId="77777777" w:rsidR="00F4403E" w:rsidRPr="001C168D" w:rsidRDefault="00F4403E" w:rsidP="00FC1323">
            <w:pPr>
              <w:rPr>
                <w:sz w:val="18"/>
              </w:rPr>
            </w:pPr>
            <w:r w:rsidRPr="001C168D">
              <w:rPr>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3CD33A6" w14:textId="34A48016" w:rsidR="00F4403E" w:rsidRPr="001C168D" w:rsidRDefault="002330A9" w:rsidP="000E5648">
            <w:pPr>
              <w:jc w:val="left"/>
              <w:rPr>
                <w:sz w:val="18"/>
              </w:rPr>
            </w:pPr>
            <w:r w:rsidRPr="001C168D">
              <w:rPr>
                <w:sz w:val="18"/>
              </w:rPr>
              <w:t>GE doit</w:t>
            </w:r>
            <w:r w:rsidR="00F4403E" w:rsidRPr="001C168D">
              <w:rPr>
                <w:sz w:val="18"/>
              </w:rPr>
              <w:t xml:space="preserve"> satisfaire au critère</w:t>
            </w:r>
          </w:p>
        </w:tc>
        <w:tc>
          <w:tcPr>
            <w:tcW w:w="1350" w:type="dxa"/>
            <w:tcBorders>
              <w:top w:val="single" w:sz="6" w:space="0" w:color="auto"/>
              <w:left w:val="single" w:sz="6" w:space="0" w:color="auto"/>
              <w:bottom w:val="single" w:sz="6" w:space="0" w:color="auto"/>
              <w:right w:val="single" w:sz="6" w:space="0" w:color="auto"/>
            </w:tcBorders>
          </w:tcPr>
          <w:p w14:paraId="33CD33A7" w14:textId="77777777" w:rsidR="00F4403E" w:rsidRPr="001C168D" w:rsidRDefault="00F4403E" w:rsidP="00FC1323">
            <w:pPr>
              <w:rPr>
                <w:sz w:val="18"/>
              </w:rPr>
            </w:pPr>
            <w:r w:rsidRPr="001C168D">
              <w:rPr>
                <w:sz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33CD33A8" w14:textId="77777777" w:rsidR="00F4403E" w:rsidRPr="001C168D" w:rsidRDefault="00F4403E" w:rsidP="00FC1323">
            <w:pPr>
              <w:rPr>
                <w:sz w:val="18"/>
              </w:rPr>
            </w:pPr>
            <w:r w:rsidRPr="001C168D">
              <w:rPr>
                <w:sz w:val="18"/>
              </w:rPr>
              <w:t>Sans objet</w:t>
            </w:r>
          </w:p>
        </w:tc>
        <w:tc>
          <w:tcPr>
            <w:tcW w:w="1757" w:type="dxa"/>
            <w:tcBorders>
              <w:top w:val="single" w:sz="6" w:space="0" w:color="auto"/>
              <w:left w:val="single" w:sz="6" w:space="0" w:color="auto"/>
              <w:bottom w:val="single" w:sz="6" w:space="0" w:color="auto"/>
              <w:right w:val="single" w:sz="6" w:space="0" w:color="auto"/>
            </w:tcBorders>
          </w:tcPr>
          <w:p w14:paraId="33CD33A9" w14:textId="77777777" w:rsidR="00F4403E" w:rsidRPr="001C168D" w:rsidRDefault="0063550A" w:rsidP="000E5648">
            <w:pPr>
              <w:jc w:val="left"/>
              <w:rPr>
                <w:sz w:val="18"/>
              </w:rPr>
            </w:pPr>
            <w:r w:rsidRPr="001C168D">
              <w:rPr>
                <w:sz w:val="18"/>
              </w:rPr>
              <w:t>Lettre de candidature</w:t>
            </w:r>
          </w:p>
        </w:tc>
      </w:tr>
      <w:tr w:rsidR="00F4403E" w:rsidRPr="00F91375" w14:paraId="33CD33B3" w14:textId="77777777" w:rsidTr="00EC3340">
        <w:trPr>
          <w:trHeight w:val="541"/>
        </w:trPr>
        <w:tc>
          <w:tcPr>
            <w:tcW w:w="802" w:type="dxa"/>
            <w:gridSpan w:val="2"/>
            <w:tcBorders>
              <w:top w:val="single" w:sz="6" w:space="0" w:color="auto"/>
              <w:left w:val="single" w:sz="6" w:space="0" w:color="auto"/>
              <w:bottom w:val="single" w:sz="6" w:space="0" w:color="auto"/>
              <w:right w:val="single" w:sz="6" w:space="0" w:color="auto"/>
            </w:tcBorders>
          </w:tcPr>
          <w:p w14:paraId="33CD33AB" w14:textId="77777777" w:rsidR="00F4403E" w:rsidRPr="001C168D" w:rsidRDefault="00F4403E" w:rsidP="00A205A3">
            <w:pPr>
              <w:rPr>
                <w:sz w:val="18"/>
              </w:rPr>
            </w:pPr>
            <w:r w:rsidRPr="001C168D">
              <w:rPr>
                <w:sz w:val="18"/>
              </w:rPr>
              <w:t>1.3</w:t>
            </w:r>
          </w:p>
        </w:tc>
        <w:tc>
          <w:tcPr>
            <w:tcW w:w="2149" w:type="dxa"/>
            <w:tcBorders>
              <w:top w:val="single" w:sz="6" w:space="0" w:color="auto"/>
              <w:left w:val="single" w:sz="6" w:space="0" w:color="auto"/>
              <w:bottom w:val="single" w:sz="6" w:space="0" w:color="auto"/>
              <w:right w:val="single" w:sz="6" w:space="0" w:color="auto"/>
            </w:tcBorders>
          </w:tcPr>
          <w:p w14:paraId="33CD33AC" w14:textId="77777777" w:rsidR="00F4403E" w:rsidRPr="001C168D" w:rsidRDefault="00F4403E" w:rsidP="000E5648">
            <w:pPr>
              <w:jc w:val="left"/>
              <w:rPr>
                <w:b/>
                <w:sz w:val="18"/>
              </w:rPr>
            </w:pPr>
            <w:r w:rsidRPr="001C168D">
              <w:rPr>
                <w:b/>
                <w:sz w:val="18"/>
              </w:rPr>
              <w:t xml:space="preserve">Exclusion par la </w:t>
            </w:r>
            <w:r w:rsidR="00E60D06" w:rsidRPr="001C168D">
              <w:rPr>
                <w:b/>
                <w:sz w:val="18"/>
              </w:rPr>
              <w:t>BIsD</w:t>
            </w:r>
          </w:p>
        </w:tc>
        <w:tc>
          <w:tcPr>
            <w:tcW w:w="3686" w:type="dxa"/>
            <w:tcBorders>
              <w:top w:val="single" w:sz="6" w:space="0" w:color="auto"/>
              <w:left w:val="single" w:sz="6" w:space="0" w:color="auto"/>
              <w:bottom w:val="single" w:sz="6" w:space="0" w:color="auto"/>
              <w:right w:val="single" w:sz="6" w:space="0" w:color="auto"/>
            </w:tcBorders>
          </w:tcPr>
          <w:p w14:paraId="33CD33AD" w14:textId="77777777" w:rsidR="00F4403E" w:rsidRPr="001C168D" w:rsidRDefault="00F4403E" w:rsidP="00DF5724">
            <w:pPr>
              <w:rPr>
                <w:sz w:val="18"/>
              </w:rPr>
            </w:pPr>
            <w:r w:rsidRPr="001C168D">
              <w:rPr>
                <w:sz w:val="18"/>
              </w:rPr>
              <w:t xml:space="preserve">Ne pas avoir été exclu par la </w:t>
            </w:r>
            <w:r w:rsidR="00E60D06" w:rsidRPr="001C168D">
              <w:rPr>
                <w:sz w:val="18"/>
              </w:rPr>
              <w:t>BIsD</w:t>
            </w:r>
            <w:r w:rsidRPr="001C168D">
              <w:rPr>
                <w:sz w:val="18"/>
              </w:rPr>
              <w:t xml:space="preserve">, tel que décrit dans </w:t>
            </w:r>
            <w:r w:rsidR="00C77CF0" w:rsidRPr="001C168D">
              <w:rPr>
                <w:sz w:val="18"/>
              </w:rPr>
              <w:t>l</w:t>
            </w:r>
            <w:r w:rsidR="00DF5724" w:rsidRPr="001C168D">
              <w:rPr>
                <w:sz w:val="18"/>
              </w:rPr>
              <w:t xml:space="preserve">es </w:t>
            </w:r>
            <w:r w:rsidR="00C77CF0" w:rsidRPr="001C168D">
              <w:rPr>
                <w:sz w:val="18"/>
              </w:rPr>
              <w:t>article</w:t>
            </w:r>
            <w:r w:rsidR="00DF5724" w:rsidRPr="001C168D">
              <w:rPr>
                <w:sz w:val="18"/>
              </w:rPr>
              <w:t>s</w:t>
            </w:r>
            <w:r w:rsidR="00C77CF0" w:rsidRPr="001C168D">
              <w:rPr>
                <w:sz w:val="18"/>
              </w:rPr>
              <w:t xml:space="preserve"> </w:t>
            </w:r>
            <w:r w:rsidR="00DA4D22" w:rsidRPr="001C168D">
              <w:rPr>
                <w:sz w:val="18"/>
              </w:rPr>
              <w:t>4.</w:t>
            </w:r>
            <w:r w:rsidR="00DF5724" w:rsidRPr="001C168D">
              <w:rPr>
                <w:sz w:val="18"/>
              </w:rPr>
              <w:t>7</w:t>
            </w:r>
            <w:r w:rsidRPr="001C168D">
              <w:rPr>
                <w:sz w:val="18"/>
              </w:rPr>
              <w:t xml:space="preserve"> </w:t>
            </w:r>
            <w:r w:rsidR="00DF5724" w:rsidRPr="001C168D">
              <w:rPr>
                <w:sz w:val="18"/>
              </w:rPr>
              <w:t xml:space="preserve">et 5.1 </w:t>
            </w:r>
            <w:r w:rsidRPr="001C168D">
              <w:rPr>
                <w:sz w:val="18"/>
              </w:rPr>
              <w:t xml:space="preserve">des </w:t>
            </w:r>
            <w:r w:rsidR="00F57D9E" w:rsidRPr="001C168D">
              <w:rPr>
                <w:sz w:val="18"/>
              </w:rPr>
              <w:t>IC</w:t>
            </w:r>
            <w:r w:rsidRPr="001C168D">
              <w:rPr>
                <w:sz w:val="18"/>
              </w:rPr>
              <w:t xml:space="preserve">. </w:t>
            </w:r>
          </w:p>
        </w:tc>
        <w:tc>
          <w:tcPr>
            <w:tcW w:w="1673" w:type="dxa"/>
            <w:tcBorders>
              <w:top w:val="single" w:sz="6" w:space="0" w:color="auto"/>
              <w:left w:val="single" w:sz="6" w:space="0" w:color="auto"/>
              <w:bottom w:val="single" w:sz="6" w:space="0" w:color="auto"/>
              <w:right w:val="single" w:sz="6" w:space="0" w:color="auto"/>
            </w:tcBorders>
          </w:tcPr>
          <w:p w14:paraId="33CD33AE" w14:textId="77777777" w:rsidR="00F4403E" w:rsidRPr="001C168D" w:rsidRDefault="00F4403E" w:rsidP="00FC1323">
            <w:pPr>
              <w:rPr>
                <w:sz w:val="18"/>
              </w:rPr>
            </w:pPr>
            <w:r w:rsidRPr="001C168D">
              <w:rPr>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3CD33AF" w14:textId="77777777" w:rsidR="00F4403E" w:rsidRPr="001C168D" w:rsidRDefault="00032C19" w:rsidP="000E5648">
            <w:pPr>
              <w:jc w:val="left"/>
              <w:rPr>
                <w:sz w:val="18"/>
              </w:rPr>
            </w:pPr>
            <w:r w:rsidRPr="001C168D">
              <w:rPr>
                <w:sz w:val="18"/>
              </w:rPr>
              <w:t>GE</w:t>
            </w:r>
            <w:r w:rsidR="00F4403E" w:rsidRPr="001C168D">
              <w:rPr>
                <w:sz w:val="18"/>
              </w:rPr>
              <w:t xml:space="preserve"> existant doit satisfaire au critère</w:t>
            </w:r>
          </w:p>
        </w:tc>
        <w:tc>
          <w:tcPr>
            <w:tcW w:w="1350" w:type="dxa"/>
            <w:tcBorders>
              <w:top w:val="single" w:sz="6" w:space="0" w:color="auto"/>
              <w:left w:val="single" w:sz="6" w:space="0" w:color="auto"/>
              <w:bottom w:val="single" w:sz="6" w:space="0" w:color="auto"/>
              <w:right w:val="single" w:sz="6" w:space="0" w:color="auto"/>
            </w:tcBorders>
          </w:tcPr>
          <w:p w14:paraId="33CD33B0" w14:textId="77777777" w:rsidR="00F4403E" w:rsidRPr="001C168D" w:rsidRDefault="00F4403E" w:rsidP="00FC1323">
            <w:pPr>
              <w:rPr>
                <w:sz w:val="18"/>
              </w:rPr>
            </w:pPr>
            <w:r w:rsidRPr="001C168D">
              <w:rPr>
                <w:sz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33CD33B1" w14:textId="77777777" w:rsidR="00F4403E" w:rsidRPr="001C168D" w:rsidRDefault="00F4403E" w:rsidP="00FC1323">
            <w:pPr>
              <w:rPr>
                <w:sz w:val="18"/>
              </w:rPr>
            </w:pPr>
            <w:r w:rsidRPr="001C168D">
              <w:rPr>
                <w:sz w:val="18"/>
              </w:rPr>
              <w:t>Sans objet</w:t>
            </w:r>
          </w:p>
        </w:tc>
        <w:tc>
          <w:tcPr>
            <w:tcW w:w="1757" w:type="dxa"/>
            <w:tcBorders>
              <w:top w:val="single" w:sz="6" w:space="0" w:color="auto"/>
              <w:left w:val="single" w:sz="6" w:space="0" w:color="auto"/>
              <w:bottom w:val="single" w:sz="6" w:space="0" w:color="auto"/>
              <w:right w:val="single" w:sz="6" w:space="0" w:color="auto"/>
            </w:tcBorders>
          </w:tcPr>
          <w:p w14:paraId="33CD33B2" w14:textId="77777777" w:rsidR="00F4403E" w:rsidRPr="001C168D" w:rsidRDefault="0063550A" w:rsidP="000E5648">
            <w:pPr>
              <w:jc w:val="left"/>
              <w:rPr>
                <w:sz w:val="18"/>
              </w:rPr>
            </w:pPr>
            <w:r w:rsidRPr="001C168D">
              <w:rPr>
                <w:sz w:val="18"/>
              </w:rPr>
              <w:t>Lettre de candidature</w:t>
            </w:r>
          </w:p>
        </w:tc>
      </w:tr>
      <w:tr w:rsidR="00F4403E" w:rsidRPr="00F91375" w14:paraId="33CD33BC" w14:textId="77777777" w:rsidTr="00EC3340">
        <w:trPr>
          <w:trHeight w:val="855"/>
        </w:trPr>
        <w:tc>
          <w:tcPr>
            <w:tcW w:w="802" w:type="dxa"/>
            <w:gridSpan w:val="2"/>
            <w:tcBorders>
              <w:top w:val="single" w:sz="6" w:space="0" w:color="auto"/>
              <w:left w:val="single" w:sz="6" w:space="0" w:color="auto"/>
              <w:bottom w:val="single" w:sz="6" w:space="0" w:color="auto"/>
              <w:right w:val="single" w:sz="6" w:space="0" w:color="auto"/>
            </w:tcBorders>
          </w:tcPr>
          <w:p w14:paraId="33CD33B4" w14:textId="77777777" w:rsidR="00F4403E" w:rsidRPr="001C168D" w:rsidRDefault="00F4403E" w:rsidP="00A205A3">
            <w:pPr>
              <w:rPr>
                <w:sz w:val="18"/>
              </w:rPr>
            </w:pPr>
            <w:r w:rsidRPr="001C168D">
              <w:rPr>
                <w:sz w:val="18"/>
              </w:rPr>
              <w:t>1.4</w:t>
            </w:r>
          </w:p>
        </w:tc>
        <w:tc>
          <w:tcPr>
            <w:tcW w:w="2149" w:type="dxa"/>
            <w:tcBorders>
              <w:top w:val="single" w:sz="6" w:space="0" w:color="auto"/>
              <w:left w:val="single" w:sz="6" w:space="0" w:color="auto"/>
              <w:bottom w:val="single" w:sz="6" w:space="0" w:color="auto"/>
              <w:right w:val="single" w:sz="6" w:space="0" w:color="auto"/>
            </w:tcBorders>
          </w:tcPr>
          <w:p w14:paraId="33CD33B5" w14:textId="77777777" w:rsidR="00F4403E" w:rsidRPr="001C168D" w:rsidRDefault="00F4403E" w:rsidP="000E5648">
            <w:pPr>
              <w:jc w:val="left"/>
              <w:rPr>
                <w:b/>
                <w:sz w:val="18"/>
              </w:rPr>
            </w:pPr>
            <w:r w:rsidRPr="001C168D">
              <w:rPr>
                <w:b/>
                <w:sz w:val="18"/>
              </w:rPr>
              <w:t>Entreprise publique</w:t>
            </w:r>
            <w:r w:rsidR="00DF5724" w:rsidRPr="001C168D">
              <w:rPr>
                <w:b/>
                <w:sz w:val="18"/>
              </w:rPr>
              <w:t xml:space="preserve"> dans le pays </w:t>
            </w:r>
            <w:r w:rsidR="00897735" w:rsidRPr="001C168D">
              <w:rPr>
                <w:b/>
                <w:sz w:val="18"/>
              </w:rPr>
              <w:t>du Bénéficiaire</w:t>
            </w:r>
          </w:p>
        </w:tc>
        <w:tc>
          <w:tcPr>
            <w:tcW w:w="3686" w:type="dxa"/>
            <w:tcBorders>
              <w:top w:val="single" w:sz="6" w:space="0" w:color="auto"/>
              <w:left w:val="single" w:sz="6" w:space="0" w:color="auto"/>
              <w:bottom w:val="single" w:sz="6" w:space="0" w:color="auto"/>
              <w:right w:val="single" w:sz="6" w:space="0" w:color="auto"/>
            </w:tcBorders>
          </w:tcPr>
          <w:p w14:paraId="33CD33B6" w14:textId="77777777" w:rsidR="00F4403E" w:rsidRPr="001C168D" w:rsidRDefault="00F4403E" w:rsidP="00FC1323">
            <w:pPr>
              <w:rPr>
                <w:sz w:val="18"/>
              </w:rPr>
            </w:pPr>
            <w:r w:rsidRPr="001C168D">
              <w:rPr>
                <w:sz w:val="18"/>
              </w:rPr>
              <w:t xml:space="preserve">Le candidat doit satisfaire aux conditions de </w:t>
            </w:r>
            <w:r w:rsidR="00C77CF0" w:rsidRPr="001C168D">
              <w:rPr>
                <w:sz w:val="18"/>
              </w:rPr>
              <w:t xml:space="preserve">l’article </w:t>
            </w:r>
            <w:r w:rsidR="00DA4D22" w:rsidRPr="001C168D">
              <w:rPr>
                <w:sz w:val="18"/>
              </w:rPr>
              <w:t>4.</w:t>
            </w:r>
            <w:r w:rsidR="00DF5724" w:rsidRPr="001C168D">
              <w:rPr>
                <w:sz w:val="18"/>
              </w:rPr>
              <w:t>9</w:t>
            </w:r>
            <w:r w:rsidRPr="001C168D">
              <w:rPr>
                <w:sz w:val="18"/>
              </w:rPr>
              <w:t xml:space="preserve"> des </w:t>
            </w:r>
            <w:r w:rsidR="00F57D9E" w:rsidRPr="001C168D">
              <w:rPr>
                <w:sz w:val="18"/>
              </w:rPr>
              <w:t>IC</w:t>
            </w:r>
            <w:r w:rsidRPr="001C168D">
              <w:rPr>
                <w:sz w:val="18"/>
              </w:rPr>
              <w:t>.</w:t>
            </w:r>
          </w:p>
        </w:tc>
        <w:tc>
          <w:tcPr>
            <w:tcW w:w="1673" w:type="dxa"/>
            <w:tcBorders>
              <w:top w:val="single" w:sz="6" w:space="0" w:color="auto"/>
              <w:left w:val="single" w:sz="6" w:space="0" w:color="auto"/>
              <w:bottom w:val="single" w:sz="6" w:space="0" w:color="auto"/>
              <w:right w:val="single" w:sz="6" w:space="0" w:color="auto"/>
            </w:tcBorders>
          </w:tcPr>
          <w:p w14:paraId="33CD33B7" w14:textId="77777777" w:rsidR="00F4403E" w:rsidRPr="001C168D" w:rsidRDefault="00F4403E" w:rsidP="00FC1323">
            <w:pPr>
              <w:rPr>
                <w:sz w:val="18"/>
              </w:rPr>
            </w:pPr>
            <w:r w:rsidRPr="001C168D">
              <w:rPr>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3CD33B8" w14:textId="77777777" w:rsidR="00F4403E" w:rsidRPr="001C168D" w:rsidRDefault="00F4403E" w:rsidP="000E5648">
            <w:pPr>
              <w:jc w:val="left"/>
              <w:rPr>
                <w:sz w:val="18"/>
              </w:rPr>
            </w:pPr>
            <w:r w:rsidRPr="001C168D">
              <w:rPr>
                <w:sz w:val="18"/>
              </w:rPr>
              <w:t>Doit satisfaire au critère</w:t>
            </w:r>
          </w:p>
        </w:tc>
        <w:tc>
          <w:tcPr>
            <w:tcW w:w="1350" w:type="dxa"/>
            <w:tcBorders>
              <w:top w:val="single" w:sz="6" w:space="0" w:color="auto"/>
              <w:left w:val="single" w:sz="6" w:space="0" w:color="auto"/>
              <w:bottom w:val="single" w:sz="6" w:space="0" w:color="auto"/>
              <w:right w:val="single" w:sz="6" w:space="0" w:color="auto"/>
            </w:tcBorders>
          </w:tcPr>
          <w:p w14:paraId="33CD33B9" w14:textId="77777777" w:rsidR="00F4403E" w:rsidRPr="001C168D" w:rsidRDefault="00F4403E" w:rsidP="00FC1323">
            <w:pPr>
              <w:rPr>
                <w:sz w:val="18"/>
              </w:rPr>
            </w:pPr>
            <w:r w:rsidRPr="001C168D">
              <w:rPr>
                <w:sz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33CD33BA" w14:textId="77777777" w:rsidR="00F4403E" w:rsidRPr="001C168D" w:rsidRDefault="00F4403E" w:rsidP="00FC1323">
            <w:pPr>
              <w:rPr>
                <w:sz w:val="18"/>
              </w:rPr>
            </w:pPr>
            <w:r w:rsidRPr="001C168D">
              <w:rPr>
                <w:sz w:val="18"/>
              </w:rPr>
              <w:t>Sans objet</w:t>
            </w:r>
          </w:p>
        </w:tc>
        <w:tc>
          <w:tcPr>
            <w:tcW w:w="1757" w:type="dxa"/>
            <w:tcBorders>
              <w:top w:val="single" w:sz="6" w:space="0" w:color="auto"/>
              <w:left w:val="single" w:sz="6" w:space="0" w:color="auto"/>
              <w:bottom w:val="single" w:sz="6" w:space="0" w:color="auto"/>
              <w:right w:val="single" w:sz="6" w:space="0" w:color="auto"/>
            </w:tcBorders>
          </w:tcPr>
          <w:p w14:paraId="33CD33BB" w14:textId="77777777" w:rsidR="00F4403E" w:rsidRPr="001C168D" w:rsidRDefault="00F4403E" w:rsidP="000E5648">
            <w:pPr>
              <w:jc w:val="left"/>
              <w:rPr>
                <w:sz w:val="18"/>
              </w:rPr>
            </w:pPr>
            <w:r w:rsidRPr="001C168D">
              <w:rPr>
                <w:sz w:val="18"/>
              </w:rPr>
              <w:t>Formulaires ELI -1.1 et 1.2, avec pièces jointes</w:t>
            </w:r>
          </w:p>
        </w:tc>
      </w:tr>
      <w:tr w:rsidR="00F4403E" w:rsidRPr="00F91375" w14:paraId="33CD33C5" w14:textId="77777777" w:rsidTr="00EC3340">
        <w:trPr>
          <w:trHeight w:val="855"/>
        </w:trPr>
        <w:tc>
          <w:tcPr>
            <w:tcW w:w="802" w:type="dxa"/>
            <w:gridSpan w:val="2"/>
            <w:tcBorders>
              <w:top w:val="single" w:sz="6" w:space="0" w:color="auto"/>
              <w:left w:val="single" w:sz="6" w:space="0" w:color="auto"/>
              <w:bottom w:val="single" w:sz="6" w:space="0" w:color="auto"/>
              <w:right w:val="single" w:sz="6" w:space="0" w:color="auto"/>
            </w:tcBorders>
          </w:tcPr>
          <w:p w14:paraId="33CD33BD" w14:textId="77777777" w:rsidR="00F4403E" w:rsidRPr="001C168D" w:rsidRDefault="00F4403E" w:rsidP="00A205A3">
            <w:pPr>
              <w:rPr>
                <w:sz w:val="18"/>
              </w:rPr>
            </w:pPr>
            <w:r w:rsidRPr="001C168D">
              <w:rPr>
                <w:sz w:val="18"/>
              </w:rPr>
              <w:t>1.5</w:t>
            </w:r>
          </w:p>
        </w:tc>
        <w:tc>
          <w:tcPr>
            <w:tcW w:w="2149" w:type="dxa"/>
            <w:tcBorders>
              <w:top w:val="single" w:sz="6" w:space="0" w:color="auto"/>
              <w:left w:val="single" w:sz="6" w:space="0" w:color="auto"/>
              <w:bottom w:val="single" w:sz="6" w:space="0" w:color="auto"/>
              <w:right w:val="single" w:sz="6" w:space="0" w:color="auto"/>
            </w:tcBorders>
          </w:tcPr>
          <w:p w14:paraId="33CD33BE" w14:textId="3CD2E302" w:rsidR="00F4403E" w:rsidRPr="001C168D" w:rsidRDefault="00F4403E" w:rsidP="00A55FBC">
            <w:pPr>
              <w:jc w:val="left"/>
              <w:rPr>
                <w:b/>
                <w:sz w:val="18"/>
              </w:rPr>
            </w:pPr>
            <w:r w:rsidRPr="001C168D">
              <w:rPr>
                <w:b/>
                <w:sz w:val="18"/>
              </w:rPr>
              <w:t xml:space="preserve">Exclusion au titre de la législation du pays </w:t>
            </w:r>
            <w:r w:rsidR="00897735" w:rsidRPr="001C168D">
              <w:rPr>
                <w:b/>
                <w:sz w:val="18"/>
              </w:rPr>
              <w:t>du Bénéficiaire</w:t>
            </w:r>
            <w:r w:rsidR="00CC47E2" w:rsidRPr="001C168D">
              <w:rPr>
                <w:b/>
                <w:sz w:val="18"/>
              </w:rPr>
              <w:t>, ou résultant de l’application des Règles de Boycott de l’Organisation de la Conférence Islamique, de la ligue des Etats Arabes et de l’Union Africaine</w:t>
            </w:r>
            <w:r w:rsidR="00A55FBC" w:rsidRPr="001C168D">
              <w:rPr>
                <w:b/>
                <w:sz w:val="18"/>
              </w:rPr>
              <w:t xml:space="preserve"> </w:t>
            </w:r>
            <w:r w:rsidR="00A55FBC" w:rsidRPr="00F91375">
              <w:rPr>
                <w:sz w:val="22"/>
                <w:szCs w:val="24"/>
              </w:rPr>
              <w:t>(</w:t>
            </w:r>
            <w:r w:rsidR="00FB6EA1" w:rsidRPr="00F91375">
              <w:rPr>
                <w:b/>
                <w:sz w:val="22"/>
                <w:szCs w:val="24"/>
              </w:rPr>
              <w:t>paragraphes 1.</w:t>
            </w:r>
            <w:r w:rsidR="00FB6EA1" w:rsidRPr="00F91375" w:rsidDel="009471CC">
              <w:rPr>
                <w:b/>
                <w:sz w:val="22"/>
                <w:szCs w:val="24"/>
              </w:rPr>
              <w:t xml:space="preserve"> </w:t>
            </w:r>
            <w:r w:rsidR="00FB6EA1" w:rsidRPr="00F91375">
              <w:rPr>
                <w:b/>
                <w:sz w:val="22"/>
                <w:szCs w:val="24"/>
              </w:rPr>
              <w:t>8.1 et 1.</w:t>
            </w:r>
            <w:r w:rsidR="00FB6EA1" w:rsidRPr="00F91375" w:rsidDel="00BA0DB9">
              <w:rPr>
                <w:b/>
                <w:sz w:val="22"/>
                <w:szCs w:val="24"/>
              </w:rPr>
              <w:t xml:space="preserve"> </w:t>
            </w:r>
            <w:r w:rsidR="00FB6EA1" w:rsidRPr="00F91375">
              <w:rPr>
                <w:b/>
                <w:sz w:val="22"/>
                <w:szCs w:val="24"/>
              </w:rPr>
              <w:t>8.2 des Directives</w:t>
            </w:r>
            <w:r w:rsidR="00A55FBC" w:rsidRPr="00F91375">
              <w:rPr>
                <w:sz w:val="22"/>
                <w:szCs w:val="24"/>
              </w:rPr>
              <w:t>)</w:t>
            </w:r>
            <w:r w:rsidR="00CC47E2" w:rsidRPr="001C168D">
              <w:rPr>
                <w:b/>
                <w:sz w:val="18"/>
              </w:rPr>
              <w:t>.</w:t>
            </w:r>
          </w:p>
        </w:tc>
        <w:tc>
          <w:tcPr>
            <w:tcW w:w="3686" w:type="dxa"/>
            <w:tcBorders>
              <w:top w:val="single" w:sz="6" w:space="0" w:color="auto"/>
              <w:left w:val="single" w:sz="6" w:space="0" w:color="auto"/>
              <w:bottom w:val="single" w:sz="6" w:space="0" w:color="auto"/>
              <w:right w:val="single" w:sz="6" w:space="0" w:color="auto"/>
            </w:tcBorders>
          </w:tcPr>
          <w:p w14:paraId="33CD33BF" w14:textId="77777777" w:rsidR="00F4403E" w:rsidRPr="001C168D" w:rsidRDefault="00F4403E" w:rsidP="00CC47E2">
            <w:r w:rsidRPr="001C168D">
              <w:rPr>
                <w:sz w:val="18"/>
              </w:rPr>
              <w:t>Ne pas être exclu en application de loi ou règlement</w:t>
            </w:r>
            <w:r w:rsidR="005448EE" w:rsidRPr="001C168D">
              <w:rPr>
                <w:sz w:val="18"/>
              </w:rPr>
              <w:t xml:space="preserve"> </w:t>
            </w:r>
            <w:r w:rsidRPr="001C168D">
              <w:rPr>
                <w:sz w:val="18"/>
              </w:rPr>
              <w:t xml:space="preserve">du pays </w:t>
            </w:r>
            <w:r w:rsidR="00897735" w:rsidRPr="001C168D">
              <w:rPr>
                <w:sz w:val="18"/>
              </w:rPr>
              <w:t>du Bénéficiaire</w:t>
            </w:r>
            <w:r w:rsidRPr="001C168D">
              <w:rPr>
                <w:sz w:val="18"/>
              </w:rPr>
              <w:t xml:space="preserve"> </w:t>
            </w:r>
            <w:r w:rsidR="00CC47E2" w:rsidRPr="001C168D">
              <w:rPr>
                <w:sz w:val="18"/>
              </w:rPr>
              <w:t xml:space="preserve">proscrivant les relations commerciales avec le pays du Candidat </w:t>
            </w:r>
            <w:r w:rsidRPr="001C168D">
              <w:rPr>
                <w:sz w:val="18"/>
              </w:rPr>
              <w:t xml:space="preserve">ou </w:t>
            </w:r>
            <w:r w:rsidR="00CC47E2" w:rsidRPr="001C168D">
              <w:rPr>
                <w:sz w:val="18"/>
              </w:rPr>
              <w:t>en application des Règles de Boycott de l’Organisation de la Conférence Islamique, de la ligue des Etats Arabes et de l’Union Africaine.</w:t>
            </w:r>
            <w:r w:rsidRPr="001C168D">
              <w:rPr>
                <w:sz w:val="18"/>
              </w:rPr>
              <w:t xml:space="preserve"> </w:t>
            </w:r>
            <w:r w:rsidR="00DA4D22" w:rsidRPr="001C168D">
              <w:rPr>
                <w:sz w:val="18"/>
              </w:rPr>
              <w:t xml:space="preserve">en conformité avec l’article </w:t>
            </w:r>
            <w:r w:rsidR="00DF5724" w:rsidRPr="001C168D">
              <w:rPr>
                <w:sz w:val="18"/>
              </w:rPr>
              <w:t>5.1</w:t>
            </w:r>
            <w:r w:rsidRPr="001C168D">
              <w:rPr>
                <w:sz w:val="18"/>
              </w:rPr>
              <w:t xml:space="preserve"> des </w:t>
            </w:r>
            <w:r w:rsidR="00F57D9E" w:rsidRPr="001C168D">
              <w:rPr>
                <w:sz w:val="18"/>
              </w:rPr>
              <w:t>IC</w:t>
            </w:r>
          </w:p>
        </w:tc>
        <w:tc>
          <w:tcPr>
            <w:tcW w:w="1673" w:type="dxa"/>
            <w:tcBorders>
              <w:top w:val="single" w:sz="6" w:space="0" w:color="auto"/>
              <w:left w:val="single" w:sz="6" w:space="0" w:color="auto"/>
              <w:bottom w:val="single" w:sz="6" w:space="0" w:color="auto"/>
              <w:right w:val="single" w:sz="6" w:space="0" w:color="auto"/>
            </w:tcBorders>
          </w:tcPr>
          <w:p w14:paraId="33CD33C0" w14:textId="77777777" w:rsidR="00F4403E" w:rsidRPr="001C168D" w:rsidRDefault="00F4403E" w:rsidP="00FC1323">
            <w:pPr>
              <w:rPr>
                <w:sz w:val="18"/>
              </w:rPr>
            </w:pPr>
            <w:r w:rsidRPr="001C168D">
              <w:rPr>
                <w:sz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3CD33C1" w14:textId="77777777" w:rsidR="00F4403E" w:rsidRPr="001C168D" w:rsidRDefault="00032C19" w:rsidP="000E5648">
            <w:pPr>
              <w:jc w:val="left"/>
              <w:rPr>
                <w:sz w:val="18"/>
              </w:rPr>
            </w:pPr>
            <w:r w:rsidRPr="001C168D">
              <w:rPr>
                <w:sz w:val="18"/>
              </w:rPr>
              <w:t>GE</w:t>
            </w:r>
            <w:r w:rsidR="00F4403E" w:rsidRPr="001C168D">
              <w:rPr>
                <w:sz w:val="18"/>
              </w:rPr>
              <w:t xml:space="preserve"> doit satisfaire au critère</w:t>
            </w:r>
          </w:p>
        </w:tc>
        <w:tc>
          <w:tcPr>
            <w:tcW w:w="1350" w:type="dxa"/>
            <w:tcBorders>
              <w:top w:val="single" w:sz="6" w:space="0" w:color="auto"/>
              <w:left w:val="single" w:sz="6" w:space="0" w:color="auto"/>
              <w:bottom w:val="single" w:sz="6" w:space="0" w:color="auto"/>
              <w:right w:val="single" w:sz="6" w:space="0" w:color="auto"/>
            </w:tcBorders>
          </w:tcPr>
          <w:p w14:paraId="33CD33C2" w14:textId="77777777" w:rsidR="00F4403E" w:rsidRPr="001C168D" w:rsidRDefault="00F4403E" w:rsidP="00FC1323">
            <w:pPr>
              <w:rPr>
                <w:sz w:val="18"/>
              </w:rPr>
            </w:pPr>
            <w:r w:rsidRPr="001C168D">
              <w:rPr>
                <w:sz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33CD33C3" w14:textId="77777777" w:rsidR="00F4403E" w:rsidRPr="001C168D" w:rsidRDefault="00F4403E" w:rsidP="00FC1323">
            <w:pPr>
              <w:rPr>
                <w:sz w:val="18"/>
              </w:rPr>
            </w:pPr>
            <w:r w:rsidRPr="001C168D">
              <w:rPr>
                <w:sz w:val="18"/>
              </w:rPr>
              <w:t>Sans objet</w:t>
            </w:r>
          </w:p>
        </w:tc>
        <w:tc>
          <w:tcPr>
            <w:tcW w:w="1757" w:type="dxa"/>
            <w:tcBorders>
              <w:top w:val="single" w:sz="6" w:space="0" w:color="auto"/>
              <w:left w:val="single" w:sz="6" w:space="0" w:color="auto"/>
              <w:bottom w:val="single" w:sz="6" w:space="0" w:color="auto"/>
              <w:right w:val="single" w:sz="6" w:space="0" w:color="auto"/>
            </w:tcBorders>
          </w:tcPr>
          <w:p w14:paraId="33CD33C4" w14:textId="77777777" w:rsidR="00F4403E" w:rsidRPr="001C168D" w:rsidRDefault="0063550A" w:rsidP="000E5648">
            <w:pPr>
              <w:jc w:val="left"/>
              <w:rPr>
                <w:sz w:val="18"/>
              </w:rPr>
            </w:pPr>
            <w:r w:rsidRPr="001C168D">
              <w:rPr>
                <w:sz w:val="18"/>
              </w:rPr>
              <w:t>Lettre de candidature</w:t>
            </w:r>
          </w:p>
        </w:tc>
      </w:tr>
    </w:tbl>
    <w:p w14:paraId="0CC63E84" w14:textId="46760FEC" w:rsidR="003F44C2" w:rsidRDefault="003F44C2"/>
    <w:p w14:paraId="3A4DB31E" w14:textId="77777777" w:rsidR="003F44C2" w:rsidRDefault="003F44C2">
      <w:pPr>
        <w:suppressAutoHyphens w:val="0"/>
        <w:overflowPunct/>
        <w:autoSpaceDE/>
        <w:autoSpaceDN/>
        <w:adjustRightInd/>
        <w:jc w:val="left"/>
        <w:textAlignment w:val="auto"/>
      </w:pPr>
      <w:r>
        <w:br w:type="page"/>
      </w:r>
    </w:p>
    <w:tbl>
      <w:tblPr>
        <w:tblW w:w="132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6"/>
        <w:gridCol w:w="2149"/>
        <w:gridCol w:w="3686"/>
        <w:gridCol w:w="1673"/>
        <w:gridCol w:w="1260"/>
        <w:gridCol w:w="1350"/>
        <w:gridCol w:w="1073"/>
        <w:gridCol w:w="1332"/>
      </w:tblGrid>
      <w:tr w:rsidR="00F4403E" w:rsidRPr="00F91375" w14:paraId="33CD33C8" w14:textId="77777777" w:rsidTr="0056669D">
        <w:trPr>
          <w:trHeight w:val="370"/>
        </w:trPr>
        <w:tc>
          <w:tcPr>
            <w:tcW w:w="13209" w:type="dxa"/>
            <w:gridSpan w:val="8"/>
            <w:tcBorders>
              <w:top w:val="single" w:sz="6" w:space="0" w:color="auto"/>
              <w:left w:val="single" w:sz="6" w:space="0" w:color="auto"/>
              <w:bottom w:val="single" w:sz="6" w:space="0" w:color="auto"/>
              <w:right w:val="single" w:sz="6" w:space="0" w:color="auto"/>
            </w:tcBorders>
            <w:vAlign w:val="center"/>
          </w:tcPr>
          <w:p w14:paraId="33CD33C7" w14:textId="77777777" w:rsidR="00F4403E" w:rsidRPr="001C168D" w:rsidRDefault="00F4403E" w:rsidP="0056669D">
            <w:pPr>
              <w:pStyle w:val="sectionIIIheader"/>
              <w:spacing w:before="0"/>
              <w:rPr>
                <w:rFonts w:ascii="Times New Roman" w:hAnsi="Times New Roman"/>
                <w:b/>
                <w:lang w:val="fr-FR"/>
              </w:rPr>
            </w:pPr>
            <w:bookmarkStart w:id="424" w:name="_Toc222908452"/>
            <w:r w:rsidRPr="001C168D">
              <w:rPr>
                <w:rFonts w:ascii="Times New Roman" w:hAnsi="Times New Roman"/>
                <w:b/>
                <w:lang w:val="fr-FR"/>
              </w:rPr>
              <w:lastRenderedPageBreak/>
              <w:t>2 Antécédents de défaut d’exécution de marché</w:t>
            </w:r>
            <w:bookmarkEnd w:id="424"/>
          </w:p>
        </w:tc>
      </w:tr>
      <w:tr w:rsidR="00F4403E" w:rsidRPr="00F91375" w14:paraId="33CD33D1" w14:textId="77777777" w:rsidTr="001C168D">
        <w:tc>
          <w:tcPr>
            <w:tcW w:w="686" w:type="dxa"/>
            <w:tcBorders>
              <w:top w:val="single" w:sz="6" w:space="0" w:color="auto"/>
              <w:left w:val="single" w:sz="6" w:space="0" w:color="auto"/>
              <w:bottom w:val="single" w:sz="6" w:space="0" w:color="auto"/>
              <w:right w:val="single" w:sz="6" w:space="0" w:color="auto"/>
            </w:tcBorders>
          </w:tcPr>
          <w:p w14:paraId="33CD33C9" w14:textId="77777777" w:rsidR="00F4403E" w:rsidRPr="001C168D" w:rsidRDefault="00F4403E" w:rsidP="00A205A3">
            <w:pPr>
              <w:rPr>
                <w:sz w:val="18"/>
                <w:szCs w:val="18"/>
              </w:rPr>
            </w:pPr>
            <w:r w:rsidRPr="001C168D">
              <w:rPr>
                <w:sz w:val="18"/>
                <w:szCs w:val="18"/>
              </w:rPr>
              <w:t>2.1</w:t>
            </w:r>
          </w:p>
        </w:tc>
        <w:tc>
          <w:tcPr>
            <w:tcW w:w="2149" w:type="dxa"/>
            <w:tcBorders>
              <w:top w:val="single" w:sz="6" w:space="0" w:color="auto"/>
              <w:left w:val="single" w:sz="6" w:space="0" w:color="auto"/>
              <w:bottom w:val="single" w:sz="6" w:space="0" w:color="auto"/>
              <w:right w:val="single" w:sz="6" w:space="0" w:color="auto"/>
            </w:tcBorders>
          </w:tcPr>
          <w:p w14:paraId="33CD33CA" w14:textId="77777777" w:rsidR="00F4403E" w:rsidRPr="001C168D" w:rsidRDefault="00F4403E" w:rsidP="000E5648">
            <w:pPr>
              <w:jc w:val="left"/>
              <w:rPr>
                <w:b/>
                <w:sz w:val="18"/>
                <w:szCs w:val="18"/>
              </w:rPr>
            </w:pPr>
            <w:r w:rsidRPr="001C168D">
              <w:rPr>
                <w:b/>
                <w:sz w:val="18"/>
                <w:szCs w:val="18"/>
              </w:rPr>
              <w:t>Antécédents</w:t>
            </w:r>
            <w:r w:rsidR="005448EE" w:rsidRPr="001C168D">
              <w:rPr>
                <w:b/>
                <w:sz w:val="18"/>
                <w:szCs w:val="18"/>
              </w:rPr>
              <w:t xml:space="preserve"> </w:t>
            </w:r>
            <w:r w:rsidRPr="001C168D">
              <w:rPr>
                <w:b/>
                <w:sz w:val="18"/>
                <w:szCs w:val="18"/>
              </w:rPr>
              <w:t>de non-exécution de marché</w:t>
            </w:r>
          </w:p>
        </w:tc>
        <w:tc>
          <w:tcPr>
            <w:tcW w:w="3686" w:type="dxa"/>
            <w:tcBorders>
              <w:top w:val="single" w:sz="6" w:space="0" w:color="auto"/>
              <w:left w:val="single" w:sz="6" w:space="0" w:color="auto"/>
              <w:bottom w:val="single" w:sz="6" w:space="0" w:color="auto"/>
              <w:right w:val="single" w:sz="6" w:space="0" w:color="auto"/>
            </w:tcBorders>
          </w:tcPr>
          <w:p w14:paraId="33CD33CB" w14:textId="74F129DC" w:rsidR="00F4403E" w:rsidRPr="001C168D" w:rsidRDefault="002330A9" w:rsidP="00DF5724">
            <w:pPr>
              <w:rPr>
                <w:sz w:val="18"/>
                <w:szCs w:val="18"/>
              </w:rPr>
            </w:pPr>
            <w:r w:rsidRPr="001C168D">
              <w:rPr>
                <w:sz w:val="18"/>
                <w:szCs w:val="18"/>
              </w:rPr>
              <w:t xml:space="preserve">Pas de défaut d’exécution incombant au Soumissionnaire d’un marché au cours des </w:t>
            </w:r>
            <w:r w:rsidR="00F944CD">
              <w:rPr>
                <w:sz w:val="18"/>
                <w:szCs w:val="18"/>
              </w:rPr>
              <w:t>Cinq</w:t>
            </w:r>
            <w:r w:rsidRPr="001C168D">
              <w:rPr>
                <w:sz w:val="18"/>
                <w:szCs w:val="18"/>
              </w:rPr>
              <w:t xml:space="preserve"> (</w:t>
            </w:r>
            <w:r w:rsidR="00F944CD">
              <w:rPr>
                <w:sz w:val="18"/>
                <w:szCs w:val="18"/>
              </w:rPr>
              <w:t>5</w:t>
            </w:r>
            <w:r w:rsidRPr="001C168D">
              <w:rPr>
                <w:sz w:val="18"/>
                <w:szCs w:val="18"/>
              </w:rPr>
              <w:t>) dernières qui précèdent la date limite de dépôt de l´Offre, confirmé par tous les renseignements relatifs aux litiges ou procès complètement réglés3.</w:t>
            </w:r>
          </w:p>
        </w:tc>
        <w:tc>
          <w:tcPr>
            <w:tcW w:w="1673" w:type="dxa"/>
            <w:tcBorders>
              <w:top w:val="single" w:sz="6" w:space="0" w:color="auto"/>
              <w:left w:val="single" w:sz="6" w:space="0" w:color="auto"/>
              <w:bottom w:val="single" w:sz="6" w:space="0" w:color="auto"/>
              <w:right w:val="single" w:sz="6" w:space="0" w:color="auto"/>
            </w:tcBorders>
          </w:tcPr>
          <w:p w14:paraId="33CD33CC" w14:textId="77777777" w:rsidR="00F4403E" w:rsidRPr="001C168D" w:rsidRDefault="00F4403E" w:rsidP="000625EA">
            <w:pPr>
              <w:rPr>
                <w:sz w:val="18"/>
                <w:szCs w:val="18"/>
              </w:rPr>
            </w:pPr>
            <w:r w:rsidRPr="001C168D">
              <w:rPr>
                <w:sz w:val="18"/>
                <w:szCs w:val="18"/>
              </w:rPr>
              <w:t>Doit satisfaire au critère</w:t>
            </w:r>
            <w:r w:rsidR="000625EA" w:rsidRPr="001C168D">
              <w:rPr>
                <w:rStyle w:val="Appelnotedebasdep"/>
                <w:sz w:val="18"/>
                <w:szCs w:val="18"/>
              </w:rPr>
              <w:footnoteReference w:id="3"/>
            </w:r>
            <w:r w:rsidRPr="001C168D">
              <w:rPr>
                <w:sz w:val="18"/>
                <w:szCs w:val="18"/>
              </w:rPr>
              <w:t xml:space="preserve">. </w:t>
            </w:r>
          </w:p>
        </w:tc>
        <w:tc>
          <w:tcPr>
            <w:tcW w:w="1260" w:type="dxa"/>
            <w:tcBorders>
              <w:top w:val="single" w:sz="6" w:space="0" w:color="auto"/>
              <w:left w:val="single" w:sz="6" w:space="0" w:color="auto"/>
              <w:bottom w:val="single" w:sz="6" w:space="0" w:color="auto"/>
              <w:right w:val="single" w:sz="6" w:space="0" w:color="auto"/>
            </w:tcBorders>
          </w:tcPr>
          <w:p w14:paraId="33CD33CD" w14:textId="77777777" w:rsidR="00F4403E" w:rsidRPr="001C168D" w:rsidRDefault="00F4403E" w:rsidP="00FC1323">
            <w:pPr>
              <w:rPr>
                <w:sz w:val="18"/>
                <w:szCs w:val="18"/>
              </w:rPr>
            </w:pPr>
            <w:r w:rsidRPr="001C168D">
              <w:rPr>
                <w:sz w:val="18"/>
                <w:szCs w:val="18"/>
              </w:rPr>
              <w:t>Sans objet</w:t>
            </w:r>
          </w:p>
        </w:tc>
        <w:tc>
          <w:tcPr>
            <w:tcW w:w="1350" w:type="dxa"/>
            <w:tcBorders>
              <w:top w:val="single" w:sz="6" w:space="0" w:color="auto"/>
              <w:left w:val="single" w:sz="6" w:space="0" w:color="auto"/>
              <w:bottom w:val="single" w:sz="6" w:space="0" w:color="auto"/>
              <w:right w:val="single" w:sz="6" w:space="0" w:color="auto"/>
            </w:tcBorders>
          </w:tcPr>
          <w:p w14:paraId="33CD33CE" w14:textId="77777777" w:rsidR="00F4403E" w:rsidRPr="001C168D" w:rsidRDefault="00F4403E" w:rsidP="000625EA">
            <w:pPr>
              <w:rPr>
                <w:sz w:val="18"/>
                <w:szCs w:val="18"/>
              </w:rPr>
            </w:pPr>
            <w:r w:rsidRPr="001C168D">
              <w:rPr>
                <w:sz w:val="18"/>
                <w:szCs w:val="18"/>
              </w:rPr>
              <w:t>Doit satisfaire au critère</w:t>
            </w:r>
            <w:r w:rsidR="000625EA" w:rsidRPr="001C168D">
              <w:rPr>
                <w:rStyle w:val="Appelnotedebasdep"/>
                <w:sz w:val="18"/>
                <w:szCs w:val="18"/>
              </w:rPr>
              <w:footnoteReference w:id="4"/>
            </w:r>
            <w:r w:rsidR="000625EA" w:rsidRPr="001C168D">
              <w:rPr>
                <w:sz w:val="18"/>
                <w:szCs w:val="18"/>
              </w:rPr>
              <w:t>.</w:t>
            </w:r>
          </w:p>
        </w:tc>
        <w:tc>
          <w:tcPr>
            <w:tcW w:w="1073" w:type="dxa"/>
            <w:tcBorders>
              <w:top w:val="single" w:sz="6" w:space="0" w:color="auto"/>
              <w:left w:val="single" w:sz="6" w:space="0" w:color="auto"/>
              <w:bottom w:val="single" w:sz="6" w:space="0" w:color="auto"/>
              <w:right w:val="single" w:sz="6" w:space="0" w:color="auto"/>
            </w:tcBorders>
          </w:tcPr>
          <w:p w14:paraId="33CD33CF" w14:textId="77777777" w:rsidR="00F4403E" w:rsidRPr="001C168D" w:rsidRDefault="00F4403E" w:rsidP="00FC1323">
            <w:pPr>
              <w:rPr>
                <w:sz w:val="18"/>
                <w:szCs w:val="18"/>
              </w:rPr>
            </w:pPr>
            <w:r w:rsidRPr="001C168D">
              <w:rPr>
                <w:sz w:val="18"/>
                <w:szCs w:val="18"/>
              </w:rPr>
              <w:t>Sans objet</w:t>
            </w:r>
          </w:p>
        </w:tc>
        <w:tc>
          <w:tcPr>
            <w:tcW w:w="1332" w:type="dxa"/>
            <w:tcBorders>
              <w:top w:val="single" w:sz="6" w:space="0" w:color="auto"/>
              <w:left w:val="single" w:sz="6" w:space="0" w:color="auto"/>
              <w:bottom w:val="single" w:sz="6" w:space="0" w:color="auto"/>
              <w:right w:val="single" w:sz="6" w:space="0" w:color="auto"/>
            </w:tcBorders>
          </w:tcPr>
          <w:p w14:paraId="33CD33D0" w14:textId="77777777" w:rsidR="00F4403E" w:rsidRPr="001C168D" w:rsidRDefault="00F4403E" w:rsidP="00FC1323">
            <w:pPr>
              <w:rPr>
                <w:sz w:val="18"/>
                <w:szCs w:val="18"/>
              </w:rPr>
            </w:pPr>
            <w:r w:rsidRPr="001C168D">
              <w:rPr>
                <w:sz w:val="18"/>
                <w:szCs w:val="18"/>
              </w:rPr>
              <w:t>Formulaire ANT</w:t>
            </w:r>
          </w:p>
        </w:tc>
      </w:tr>
      <w:tr w:rsidR="00F4403E" w:rsidRPr="00F91375" w14:paraId="33CD33DA" w14:textId="77777777" w:rsidTr="001C168D">
        <w:tc>
          <w:tcPr>
            <w:tcW w:w="686" w:type="dxa"/>
            <w:tcBorders>
              <w:top w:val="single" w:sz="6" w:space="0" w:color="auto"/>
              <w:left w:val="single" w:sz="6" w:space="0" w:color="auto"/>
              <w:bottom w:val="single" w:sz="6" w:space="0" w:color="auto"/>
              <w:right w:val="single" w:sz="6" w:space="0" w:color="auto"/>
            </w:tcBorders>
          </w:tcPr>
          <w:p w14:paraId="33CD33D2" w14:textId="77777777" w:rsidR="00F4403E" w:rsidRPr="001C168D" w:rsidRDefault="00F4403E" w:rsidP="0081456B">
            <w:pPr>
              <w:rPr>
                <w:sz w:val="18"/>
                <w:szCs w:val="18"/>
              </w:rPr>
            </w:pPr>
            <w:r w:rsidRPr="001C168D">
              <w:rPr>
                <w:sz w:val="18"/>
                <w:szCs w:val="18"/>
              </w:rPr>
              <w:t>2.2</w:t>
            </w:r>
          </w:p>
        </w:tc>
        <w:tc>
          <w:tcPr>
            <w:tcW w:w="2149" w:type="dxa"/>
            <w:tcBorders>
              <w:top w:val="single" w:sz="6" w:space="0" w:color="auto"/>
              <w:left w:val="single" w:sz="6" w:space="0" w:color="auto"/>
              <w:bottom w:val="single" w:sz="6" w:space="0" w:color="auto"/>
              <w:right w:val="single" w:sz="6" w:space="0" w:color="auto"/>
            </w:tcBorders>
          </w:tcPr>
          <w:p w14:paraId="33CD33D3" w14:textId="77777777" w:rsidR="00F4403E" w:rsidRPr="001C168D" w:rsidRDefault="000625EA" w:rsidP="000E5648">
            <w:pPr>
              <w:jc w:val="left"/>
              <w:rPr>
                <w:b/>
                <w:sz w:val="18"/>
                <w:szCs w:val="18"/>
              </w:rPr>
            </w:pPr>
            <w:r w:rsidRPr="001C168D">
              <w:rPr>
                <w:b/>
                <w:sz w:val="18"/>
                <w:szCs w:val="18"/>
              </w:rPr>
              <w:t xml:space="preserve">Exclusion dans le cadre de la mise en œuvre d’une Déclaration de garantie de soumission </w:t>
            </w:r>
          </w:p>
        </w:tc>
        <w:tc>
          <w:tcPr>
            <w:tcW w:w="3686" w:type="dxa"/>
            <w:tcBorders>
              <w:top w:val="single" w:sz="6" w:space="0" w:color="auto"/>
              <w:left w:val="single" w:sz="6" w:space="0" w:color="auto"/>
              <w:bottom w:val="single" w:sz="6" w:space="0" w:color="auto"/>
              <w:right w:val="single" w:sz="6" w:space="0" w:color="auto"/>
            </w:tcBorders>
          </w:tcPr>
          <w:p w14:paraId="33CD33D4" w14:textId="55E64629" w:rsidR="00F4403E" w:rsidRPr="001C168D" w:rsidRDefault="002330A9" w:rsidP="000625EA">
            <w:pPr>
              <w:rPr>
                <w:sz w:val="18"/>
                <w:szCs w:val="18"/>
              </w:rPr>
            </w:pPr>
            <w:r w:rsidRPr="001C168D">
              <w:rPr>
                <w:sz w:val="18"/>
                <w:szCs w:val="18"/>
              </w:rPr>
              <w:t>Ne pas faire l’objet d’exclusion dans le cadre de la mise en œuvre d’une Déclaration de garantie de soumission conformément à l’article 4.6 des IS ou du retrait de l’Offre conformément à l’article 19.9 des IC.</w:t>
            </w:r>
          </w:p>
        </w:tc>
        <w:tc>
          <w:tcPr>
            <w:tcW w:w="1673" w:type="dxa"/>
            <w:tcBorders>
              <w:top w:val="single" w:sz="6" w:space="0" w:color="auto"/>
              <w:left w:val="single" w:sz="6" w:space="0" w:color="auto"/>
              <w:bottom w:val="single" w:sz="6" w:space="0" w:color="auto"/>
              <w:right w:val="single" w:sz="6" w:space="0" w:color="auto"/>
            </w:tcBorders>
          </w:tcPr>
          <w:p w14:paraId="33CD33D5" w14:textId="77777777" w:rsidR="00F4403E" w:rsidRPr="001C168D" w:rsidRDefault="00F4403E" w:rsidP="000625EA">
            <w:pPr>
              <w:rPr>
                <w:sz w:val="18"/>
                <w:szCs w:val="18"/>
              </w:rPr>
            </w:pPr>
            <w:r w:rsidRPr="001C168D">
              <w:rPr>
                <w:sz w:val="18"/>
                <w:szCs w:val="18"/>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vAlign w:val="center"/>
          </w:tcPr>
          <w:p w14:paraId="33CD33D6" w14:textId="77777777" w:rsidR="00F4403E" w:rsidRPr="001C168D" w:rsidRDefault="000625EA" w:rsidP="00FC1323">
            <w:pPr>
              <w:rPr>
                <w:sz w:val="18"/>
                <w:szCs w:val="18"/>
              </w:rPr>
            </w:pPr>
            <w:r w:rsidRPr="001C168D">
              <w:rPr>
                <w:sz w:val="18"/>
                <w:szCs w:val="18"/>
              </w:rPr>
              <w:t>Doit satisfaire au critère</w:t>
            </w:r>
          </w:p>
        </w:tc>
        <w:tc>
          <w:tcPr>
            <w:tcW w:w="1350" w:type="dxa"/>
            <w:tcBorders>
              <w:top w:val="single" w:sz="6" w:space="0" w:color="auto"/>
              <w:left w:val="single" w:sz="6" w:space="0" w:color="auto"/>
              <w:bottom w:val="single" w:sz="6" w:space="0" w:color="auto"/>
              <w:right w:val="single" w:sz="6" w:space="0" w:color="auto"/>
            </w:tcBorders>
            <w:vAlign w:val="center"/>
          </w:tcPr>
          <w:p w14:paraId="33CD33D7" w14:textId="77777777" w:rsidR="00F4403E" w:rsidRPr="001C168D" w:rsidRDefault="00F4403E" w:rsidP="000625EA">
            <w:pPr>
              <w:rPr>
                <w:sz w:val="18"/>
                <w:szCs w:val="18"/>
              </w:rPr>
            </w:pPr>
            <w:r w:rsidRPr="001C168D">
              <w:rPr>
                <w:sz w:val="18"/>
                <w:szCs w:val="18"/>
              </w:rPr>
              <w:t xml:space="preserve">Doit satisfaire au critère </w:t>
            </w:r>
          </w:p>
        </w:tc>
        <w:tc>
          <w:tcPr>
            <w:tcW w:w="1073" w:type="dxa"/>
            <w:tcBorders>
              <w:top w:val="single" w:sz="6" w:space="0" w:color="auto"/>
              <w:left w:val="single" w:sz="6" w:space="0" w:color="auto"/>
              <w:bottom w:val="single" w:sz="6" w:space="0" w:color="auto"/>
              <w:right w:val="single" w:sz="6" w:space="0" w:color="auto"/>
            </w:tcBorders>
            <w:vAlign w:val="center"/>
          </w:tcPr>
          <w:p w14:paraId="33CD33D8" w14:textId="77777777" w:rsidR="00F4403E" w:rsidRPr="001C168D" w:rsidRDefault="00F4403E" w:rsidP="00FC1323">
            <w:pPr>
              <w:rPr>
                <w:sz w:val="18"/>
                <w:szCs w:val="18"/>
              </w:rPr>
            </w:pPr>
            <w:r w:rsidRPr="001C168D">
              <w:rPr>
                <w:sz w:val="18"/>
                <w:szCs w:val="18"/>
              </w:rPr>
              <w:t>Sans objet</w:t>
            </w:r>
          </w:p>
        </w:tc>
        <w:tc>
          <w:tcPr>
            <w:tcW w:w="1332" w:type="dxa"/>
            <w:tcBorders>
              <w:top w:val="single" w:sz="6" w:space="0" w:color="auto"/>
              <w:left w:val="single" w:sz="6" w:space="0" w:color="auto"/>
              <w:bottom w:val="single" w:sz="6" w:space="0" w:color="auto"/>
              <w:right w:val="single" w:sz="6" w:space="0" w:color="auto"/>
            </w:tcBorders>
          </w:tcPr>
          <w:p w14:paraId="33CD33D9" w14:textId="77777777" w:rsidR="00F4403E" w:rsidRPr="001C168D" w:rsidRDefault="000625EA" w:rsidP="000E5648">
            <w:pPr>
              <w:jc w:val="left"/>
              <w:rPr>
                <w:sz w:val="18"/>
                <w:szCs w:val="18"/>
              </w:rPr>
            </w:pPr>
            <w:r w:rsidRPr="001C168D">
              <w:rPr>
                <w:sz w:val="18"/>
                <w:szCs w:val="18"/>
              </w:rPr>
              <w:t>Lettre de candidature</w:t>
            </w:r>
          </w:p>
        </w:tc>
      </w:tr>
      <w:tr w:rsidR="00F4403E" w:rsidRPr="00F91375" w14:paraId="33CD33E3" w14:textId="77777777" w:rsidTr="00C03BEF">
        <w:trPr>
          <w:trHeight w:val="1076"/>
        </w:trPr>
        <w:tc>
          <w:tcPr>
            <w:tcW w:w="686" w:type="dxa"/>
            <w:tcBorders>
              <w:top w:val="single" w:sz="6" w:space="0" w:color="auto"/>
              <w:left w:val="single" w:sz="6" w:space="0" w:color="auto"/>
              <w:bottom w:val="single" w:sz="6" w:space="0" w:color="auto"/>
              <w:right w:val="single" w:sz="6" w:space="0" w:color="auto"/>
            </w:tcBorders>
          </w:tcPr>
          <w:p w14:paraId="33CD33DB" w14:textId="77777777" w:rsidR="00F4403E" w:rsidRPr="001C168D" w:rsidRDefault="00F4403E" w:rsidP="00A205A3">
            <w:pPr>
              <w:rPr>
                <w:sz w:val="18"/>
                <w:szCs w:val="18"/>
              </w:rPr>
            </w:pPr>
            <w:r w:rsidRPr="001C168D">
              <w:rPr>
                <w:sz w:val="18"/>
                <w:szCs w:val="18"/>
              </w:rPr>
              <w:t>2.3</w:t>
            </w:r>
          </w:p>
        </w:tc>
        <w:tc>
          <w:tcPr>
            <w:tcW w:w="2149" w:type="dxa"/>
            <w:tcBorders>
              <w:top w:val="single" w:sz="6" w:space="0" w:color="auto"/>
              <w:left w:val="single" w:sz="6" w:space="0" w:color="auto"/>
              <w:bottom w:val="single" w:sz="6" w:space="0" w:color="auto"/>
              <w:right w:val="single" w:sz="6" w:space="0" w:color="auto"/>
            </w:tcBorders>
          </w:tcPr>
          <w:p w14:paraId="33CD33DC" w14:textId="77777777" w:rsidR="00F4403E" w:rsidRPr="001C168D" w:rsidRDefault="00F4403E" w:rsidP="00FC1323">
            <w:pPr>
              <w:rPr>
                <w:b/>
                <w:sz w:val="18"/>
                <w:szCs w:val="18"/>
              </w:rPr>
            </w:pPr>
            <w:r w:rsidRPr="001C168D">
              <w:rPr>
                <w:b/>
                <w:sz w:val="18"/>
                <w:szCs w:val="18"/>
              </w:rPr>
              <w:t>Litiges en instance</w:t>
            </w:r>
          </w:p>
        </w:tc>
        <w:tc>
          <w:tcPr>
            <w:tcW w:w="3686" w:type="dxa"/>
            <w:tcBorders>
              <w:top w:val="single" w:sz="6" w:space="0" w:color="auto"/>
              <w:left w:val="single" w:sz="6" w:space="0" w:color="auto"/>
              <w:bottom w:val="single" w:sz="6" w:space="0" w:color="auto"/>
              <w:right w:val="single" w:sz="6" w:space="0" w:color="auto"/>
            </w:tcBorders>
          </w:tcPr>
          <w:p w14:paraId="33CD33DD" w14:textId="77777777" w:rsidR="00F4403E" w:rsidRPr="001C168D" w:rsidRDefault="00F92011" w:rsidP="00F92011">
            <w:pPr>
              <w:rPr>
                <w:sz w:val="18"/>
                <w:szCs w:val="18"/>
              </w:rPr>
            </w:pPr>
            <w:r w:rsidRPr="001C168D">
              <w:rPr>
                <w:sz w:val="18"/>
                <w:szCs w:val="18"/>
              </w:rPr>
              <w:t>La solvabilité actuelle et la rentabilité à long terme du Candidat telles qu’évaluées au critère 3.1 ci-après restent acceptables même dans le cas où l’ensemble des litiges en instance seraient tranchés à l’encontre du Candidat</w:t>
            </w:r>
            <w:r w:rsidR="00F4403E" w:rsidRPr="001C168D">
              <w:rPr>
                <w:sz w:val="18"/>
                <w:szCs w:val="18"/>
              </w:rPr>
              <w:t>.</w:t>
            </w:r>
          </w:p>
        </w:tc>
        <w:tc>
          <w:tcPr>
            <w:tcW w:w="1673" w:type="dxa"/>
            <w:tcBorders>
              <w:top w:val="single" w:sz="6" w:space="0" w:color="auto"/>
              <w:left w:val="single" w:sz="6" w:space="0" w:color="auto"/>
              <w:bottom w:val="single" w:sz="6" w:space="0" w:color="auto"/>
              <w:right w:val="single" w:sz="6" w:space="0" w:color="auto"/>
            </w:tcBorders>
          </w:tcPr>
          <w:p w14:paraId="33CD33DE" w14:textId="77777777" w:rsidR="00F4403E" w:rsidRPr="001C168D" w:rsidRDefault="00F4403E" w:rsidP="00F92011">
            <w:pPr>
              <w:rPr>
                <w:sz w:val="18"/>
                <w:szCs w:val="18"/>
              </w:rPr>
            </w:pPr>
            <w:r w:rsidRPr="001C168D">
              <w:rPr>
                <w:sz w:val="18"/>
                <w:szCs w:val="18"/>
              </w:rPr>
              <w:t xml:space="preserve">Doit satisfaire au critère </w:t>
            </w:r>
          </w:p>
        </w:tc>
        <w:tc>
          <w:tcPr>
            <w:tcW w:w="1260" w:type="dxa"/>
            <w:tcBorders>
              <w:top w:val="single" w:sz="6" w:space="0" w:color="auto"/>
              <w:left w:val="single" w:sz="6" w:space="0" w:color="auto"/>
              <w:bottom w:val="single" w:sz="6" w:space="0" w:color="auto"/>
              <w:right w:val="single" w:sz="6" w:space="0" w:color="auto"/>
            </w:tcBorders>
          </w:tcPr>
          <w:p w14:paraId="33CD33DF" w14:textId="77777777" w:rsidR="00F4403E" w:rsidRPr="001C168D" w:rsidRDefault="00F4403E" w:rsidP="00FC1323">
            <w:pPr>
              <w:rPr>
                <w:sz w:val="18"/>
                <w:szCs w:val="18"/>
              </w:rPr>
            </w:pPr>
            <w:r w:rsidRPr="001C168D">
              <w:rPr>
                <w:sz w:val="18"/>
                <w:szCs w:val="18"/>
              </w:rPr>
              <w:t>Sans objet</w:t>
            </w:r>
          </w:p>
        </w:tc>
        <w:tc>
          <w:tcPr>
            <w:tcW w:w="1350" w:type="dxa"/>
            <w:tcBorders>
              <w:top w:val="single" w:sz="6" w:space="0" w:color="auto"/>
              <w:left w:val="single" w:sz="6" w:space="0" w:color="auto"/>
              <w:bottom w:val="single" w:sz="6" w:space="0" w:color="auto"/>
              <w:right w:val="single" w:sz="6" w:space="0" w:color="auto"/>
            </w:tcBorders>
          </w:tcPr>
          <w:p w14:paraId="33CD33E0" w14:textId="77777777" w:rsidR="00F4403E" w:rsidRPr="001C168D" w:rsidRDefault="00F4403E" w:rsidP="00F92011">
            <w:pPr>
              <w:rPr>
                <w:sz w:val="18"/>
                <w:szCs w:val="18"/>
              </w:rPr>
            </w:pPr>
            <w:r w:rsidRPr="001C168D">
              <w:rPr>
                <w:sz w:val="18"/>
                <w:szCs w:val="18"/>
              </w:rPr>
              <w:t xml:space="preserve">Doit satisfaire au critère </w:t>
            </w:r>
          </w:p>
        </w:tc>
        <w:tc>
          <w:tcPr>
            <w:tcW w:w="1073" w:type="dxa"/>
            <w:tcBorders>
              <w:top w:val="single" w:sz="6" w:space="0" w:color="auto"/>
              <w:left w:val="single" w:sz="6" w:space="0" w:color="auto"/>
              <w:bottom w:val="single" w:sz="6" w:space="0" w:color="auto"/>
              <w:right w:val="single" w:sz="6" w:space="0" w:color="auto"/>
            </w:tcBorders>
          </w:tcPr>
          <w:p w14:paraId="33CD33E1" w14:textId="77777777" w:rsidR="00F4403E" w:rsidRPr="001C168D" w:rsidRDefault="00F4403E" w:rsidP="00FC1323">
            <w:pPr>
              <w:rPr>
                <w:sz w:val="18"/>
                <w:szCs w:val="18"/>
              </w:rPr>
            </w:pPr>
            <w:r w:rsidRPr="001C168D">
              <w:rPr>
                <w:sz w:val="18"/>
                <w:szCs w:val="18"/>
              </w:rPr>
              <w:t>Sans objet</w:t>
            </w:r>
          </w:p>
        </w:tc>
        <w:tc>
          <w:tcPr>
            <w:tcW w:w="1332" w:type="dxa"/>
            <w:tcBorders>
              <w:top w:val="single" w:sz="6" w:space="0" w:color="auto"/>
              <w:left w:val="single" w:sz="6" w:space="0" w:color="auto"/>
              <w:bottom w:val="single" w:sz="6" w:space="0" w:color="auto"/>
              <w:right w:val="single" w:sz="6" w:space="0" w:color="auto"/>
            </w:tcBorders>
          </w:tcPr>
          <w:p w14:paraId="33CD33E2" w14:textId="77777777" w:rsidR="00F4403E" w:rsidRPr="001C168D" w:rsidRDefault="00F4403E" w:rsidP="00FC1323">
            <w:pPr>
              <w:rPr>
                <w:sz w:val="18"/>
                <w:szCs w:val="18"/>
              </w:rPr>
            </w:pPr>
            <w:r w:rsidRPr="001C168D">
              <w:rPr>
                <w:sz w:val="18"/>
                <w:szCs w:val="18"/>
              </w:rPr>
              <w:t>Formulaire ANT</w:t>
            </w:r>
          </w:p>
        </w:tc>
      </w:tr>
      <w:tr w:rsidR="00F92011" w:rsidRPr="00F91375" w14:paraId="33CD33EC" w14:textId="77777777" w:rsidTr="00C03BEF">
        <w:trPr>
          <w:trHeight w:val="697"/>
        </w:trPr>
        <w:tc>
          <w:tcPr>
            <w:tcW w:w="686" w:type="dxa"/>
            <w:tcBorders>
              <w:top w:val="single" w:sz="6" w:space="0" w:color="auto"/>
              <w:left w:val="single" w:sz="6" w:space="0" w:color="auto"/>
              <w:bottom w:val="single" w:sz="6" w:space="0" w:color="auto"/>
              <w:right w:val="single" w:sz="6" w:space="0" w:color="auto"/>
            </w:tcBorders>
          </w:tcPr>
          <w:p w14:paraId="33CD33E4" w14:textId="77777777" w:rsidR="00F92011" w:rsidRPr="001C168D" w:rsidRDefault="00F92011" w:rsidP="00A205A3">
            <w:pPr>
              <w:rPr>
                <w:sz w:val="18"/>
                <w:szCs w:val="18"/>
              </w:rPr>
            </w:pPr>
            <w:r w:rsidRPr="001C168D">
              <w:rPr>
                <w:sz w:val="18"/>
                <w:szCs w:val="18"/>
              </w:rPr>
              <w:t>2.4</w:t>
            </w:r>
          </w:p>
        </w:tc>
        <w:tc>
          <w:tcPr>
            <w:tcW w:w="2149" w:type="dxa"/>
            <w:tcBorders>
              <w:top w:val="single" w:sz="6" w:space="0" w:color="auto"/>
              <w:left w:val="single" w:sz="6" w:space="0" w:color="auto"/>
              <w:bottom w:val="single" w:sz="6" w:space="0" w:color="auto"/>
              <w:right w:val="single" w:sz="6" w:space="0" w:color="auto"/>
            </w:tcBorders>
          </w:tcPr>
          <w:p w14:paraId="33CD33E5" w14:textId="77777777" w:rsidR="00F92011" w:rsidRPr="001C168D" w:rsidRDefault="00F92011" w:rsidP="000E5648">
            <w:pPr>
              <w:jc w:val="left"/>
              <w:rPr>
                <w:b/>
                <w:sz w:val="18"/>
                <w:szCs w:val="18"/>
              </w:rPr>
            </w:pPr>
            <w:r w:rsidRPr="001C168D">
              <w:rPr>
                <w:b/>
                <w:sz w:val="18"/>
                <w:szCs w:val="18"/>
              </w:rPr>
              <w:t>Antécédents de litiges</w:t>
            </w:r>
          </w:p>
        </w:tc>
        <w:tc>
          <w:tcPr>
            <w:tcW w:w="3686" w:type="dxa"/>
            <w:tcBorders>
              <w:top w:val="single" w:sz="6" w:space="0" w:color="auto"/>
              <w:left w:val="single" w:sz="6" w:space="0" w:color="auto"/>
              <w:bottom w:val="single" w:sz="6" w:space="0" w:color="auto"/>
              <w:right w:val="single" w:sz="6" w:space="0" w:color="auto"/>
            </w:tcBorders>
          </w:tcPr>
          <w:p w14:paraId="33CD33E6" w14:textId="62DFC78B" w:rsidR="00F92011" w:rsidRPr="001C168D" w:rsidRDefault="00F92011" w:rsidP="00F92011">
            <w:pPr>
              <w:rPr>
                <w:sz w:val="18"/>
                <w:szCs w:val="18"/>
              </w:rPr>
            </w:pPr>
            <w:r w:rsidRPr="001C168D">
              <w:rPr>
                <w:sz w:val="18"/>
                <w:szCs w:val="18"/>
              </w:rPr>
              <w:t>Absence d’antécédent de litiges systématiquement conclus à l’encontre du Candidat</w:t>
            </w:r>
            <w:r w:rsidRPr="001C168D">
              <w:rPr>
                <w:rStyle w:val="Appelnotedebasdep"/>
                <w:sz w:val="18"/>
                <w:szCs w:val="18"/>
              </w:rPr>
              <w:footnoteReference w:id="5"/>
            </w:r>
            <w:r w:rsidRPr="001C168D">
              <w:rPr>
                <w:sz w:val="18"/>
                <w:szCs w:val="18"/>
              </w:rPr>
              <w:t xml:space="preserve"> depuis le 1</w:t>
            </w:r>
            <w:r w:rsidRPr="001C168D">
              <w:rPr>
                <w:sz w:val="18"/>
                <w:szCs w:val="18"/>
                <w:vertAlign w:val="superscript"/>
              </w:rPr>
              <w:t>er</w:t>
            </w:r>
            <w:r w:rsidRPr="001C168D">
              <w:rPr>
                <w:sz w:val="18"/>
                <w:szCs w:val="18"/>
              </w:rPr>
              <w:t xml:space="preserve"> janvier de l’année</w:t>
            </w:r>
            <w:r w:rsidR="002330A9" w:rsidRPr="001C168D">
              <w:rPr>
                <w:sz w:val="18"/>
                <w:szCs w:val="18"/>
              </w:rPr>
              <w:t xml:space="preserve"> 20</w:t>
            </w:r>
            <w:r w:rsidR="00F944CD">
              <w:rPr>
                <w:sz w:val="18"/>
                <w:szCs w:val="18"/>
              </w:rPr>
              <w:t>22</w:t>
            </w:r>
            <w:r w:rsidRPr="001C168D">
              <w:rPr>
                <w:sz w:val="18"/>
                <w:szCs w:val="18"/>
              </w:rPr>
              <w:t>.</w:t>
            </w:r>
          </w:p>
        </w:tc>
        <w:tc>
          <w:tcPr>
            <w:tcW w:w="1673" w:type="dxa"/>
            <w:tcBorders>
              <w:top w:val="single" w:sz="6" w:space="0" w:color="auto"/>
              <w:left w:val="single" w:sz="6" w:space="0" w:color="auto"/>
              <w:bottom w:val="single" w:sz="6" w:space="0" w:color="auto"/>
              <w:right w:val="single" w:sz="6" w:space="0" w:color="auto"/>
            </w:tcBorders>
          </w:tcPr>
          <w:p w14:paraId="33CD33E7" w14:textId="77777777" w:rsidR="00F92011" w:rsidRPr="001C168D" w:rsidRDefault="00F92011" w:rsidP="00FC1323">
            <w:pPr>
              <w:rPr>
                <w:sz w:val="18"/>
                <w:szCs w:val="18"/>
              </w:rPr>
            </w:pPr>
            <w:r w:rsidRPr="001C168D">
              <w:rPr>
                <w:sz w:val="18"/>
                <w:szCs w:val="18"/>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3CD33E8" w14:textId="77777777" w:rsidR="00F92011" w:rsidRPr="001C168D" w:rsidRDefault="00F92011" w:rsidP="00FC1323">
            <w:pPr>
              <w:rPr>
                <w:sz w:val="18"/>
                <w:szCs w:val="18"/>
              </w:rPr>
            </w:pPr>
            <w:r w:rsidRPr="001C168D">
              <w:rPr>
                <w:sz w:val="18"/>
                <w:szCs w:val="18"/>
              </w:rPr>
              <w:t>Doit satisfaire au critère.</w:t>
            </w:r>
          </w:p>
        </w:tc>
        <w:tc>
          <w:tcPr>
            <w:tcW w:w="1350" w:type="dxa"/>
            <w:tcBorders>
              <w:top w:val="single" w:sz="6" w:space="0" w:color="auto"/>
              <w:left w:val="single" w:sz="6" w:space="0" w:color="auto"/>
              <w:bottom w:val="single" w:sz="6" w:space="0" w:color="auto"/>
              <w:right w:val="single" w:sz="6" w:space="0" w:color="auto"/>
            </w:tcBorders>
          </w:tcPr>
          <w:p w14:paraId="33CD33E9" w14:textId="77777777" w:rsidR="00F92011" w:rsidRPr="001C168D" w:rsidRDefault="00F92011" w:rsidP="00FC1323">
            <w:pPr>
              <w:rPr>
                <w:sz w:val="18"/>
                <w:szCs w:val="18"/>
              </w:rPr>
            </w:pPr>
            <w:r w:rsidRPr="001C168D">
              <w:rPr>
                <w:sz w:val="18"/>
                <w:szCs w:val="18"/>
              </w:rPr>
              <w:t>Doit satisfaire au critère.</w:t>
            </w:r>
          </w:p>
        </w:tc>
        <w:tc>
          <w:tcPr>
            <w:tcW w:w="1073" w:type="dxa"/>
            <w:tcBorders>
              <w:top w:val="single" w:sz="6" w:space="0" w:color="auto"/>
              <w:left w:val="single" w:sz="6" w:space="0" w:color="auto"/>
              <w:bottom w:val="single" w:sz="6" w:space="0" w:color="auto"/>
              <w:right w:val="single" w:sz="6" w:space="0" w:color="auto"/>
            </w:tcBorders>
          </w:tcPr>
          <w:p w14:paraId="33CD33EA" w14:textId="77777777" w:rsidR="00F92011" w:rsidRPr="001C168D" w:rsidRDefault="00F92011" w:rsidP="00FC1323">
            <w:pPr>
              <w:rPr>
                <w:sz w:val="18"/>
                <w:szCs w:val="18"/>
              </w:rPr>
            </w:pPr>
            <w:r w:rsidRPr="001C168D">
              <w:rPr>
                <w:sz w:val="18"/>
                <w:szCs w:val="18"/>
              </w:rPr>
              <w:t>Sans objet</w:t>
            </w:r>
          </w:p>
        </w:tc>
        <w:tc>
          <w:tcPr>
            <w:tcW w:w="1332" w:type="dxa"/>
            <w:tcBorders>
              <w:top w:val="single" w:sz="6" w:space="0" w:color="auto"/>
              <w:left w:val="single" w:sz="6" w:space="0" w:color="auto"/>
              <w:bottom w:val="single" w:sz="6" w:space="0" w:color="auto"/>
              <w:right w:val="single" w:sz="6" w:space="0" w:color="auto"/>
            </w:tcBorders>
          </w:tcPr>
          <w:p w14:paraId="33CD33EB" w14:textId="77777777" w:rsidR="00F92011" w:rsidRPr="001C168D" w:rsidRDefault="00F92011" w:rsidP="00FC1323">
            <w:pPr>
              <w:rPr>
                <w:sz w:val="18"/>
                <w:szCs w:val="18"/>
              </w:rPr>
            </w:pPr>
            <w:r w:rsidRPr="001C168D">
              <w:rPr>
                <w:sz w:val="18"/>
                <w:szCs w:val="18"/>
              </w:rPr>
              <w:t>Formulaire ANT</w:t>
            </w:r>
          </w:p>
        </w:tc>
      </w:tr>
      <w:tr w:rsidR="00134207" w:rsidRPr="00F91375" w14:paraId="33CD33F6" w14:textId="77777777" w:rsidTr="00C03BEF">
        <w:trPr>
          <w:trHeight w:val="502"/>
        </w:trPr>
        <w:tc>
          <w:tcPr>
            <w:tcW w:w="686" w:type="dxa"/>
            <w:tcBorders>
              <w:top w:val="single" w:sz="6" w:space="0" w:color="auto"/>
              <w:left w:val="single" w:sz="6" w:space="0" w:color="auto"/>
              <w:bottom w:val="single" w:sz="6" w:space="0" w:color="auto"/>
              <w:right w:val="single" w:sz="6" w:space="0" w:color="auto"/>
            </w:tcBorders>
          </w:tcPr>
          <w:p w14:paraId="33CD33ED" w14:textId="77777777" w:rsidR="00134207" w:rsidRPr="001C168D" w:rsidRDefault="00134207" w:rsidP="00A205A3">
            <w:pPr>
              <w:rPr>
                <w:sz w:val="18"/>
                <w:szCs w:val="18"/>
              </w:rPr>
            </w:pPr>
            <w:r w:rsidRPr="001C168D">
              <w:rPr>
                <w:sz w:val="18"/>
                <w:szCs w:val="18"/>
              </w:rPr>
              <w:t>2.5</w:t>
            </w:r>
          </w:p>
        </w:tc>
        <w:tc>
          <w:tcPr>
            <w:tcW w:w="2149" w:type="dxa"/>
            <w:tcBorders>
              <w:top w:val="single" w:sz="6" w:space="0" w:color="auto"/>
              <w:left w:val="single" w:sz="6" w:space="0" w:color="auto"/>
              <w:bottom w:val="single" w:sz="6" w:space="0" w:color="auto"/>
              <w:right w:val="single" w:sz="6" w:space="0" w:color="auto"/>
            </w:tcBorders>
          </w:tcPr>
          <w:p w14:paraId="33CD33EE" w14:textId="77777777" w:rsidR="00134207" w:rsidRPr="001C168D" w:rsidRDefault="00134207" w:rsidP="000E5648">
            <w:pPr>
              <w:jc w:val="left"/>
              <w:rPr>
                <w:b/>
                <w:sz w:val="18"/>
                <w:szCs w:val="18"/>
              </w:rPr>
            </w:pPr>
            <w:r w:rsidRPr="00F91375">
              <w:rPr>
                <w:b/>
                <w:bCs/>
                <w:sz w:val="22"/>
                <w:szCs w:val="24"/>
              </w:rPr>
              <w:t>Déclaration : Performance passée dans les domaines environnemental, social hygiène et sécurité</w:t>
            </w:r>
          </w:p>
        </w:tc>
        <w:tc>
          <w:tcPr>
            <w:tcW w:w="3686" w:type="dxa"/>
            <w:tcBorders>
              <w:top w:val="single" w:sz="6" w:space="0" w:color="auto"/>
              <w:left w:val="single" w:sz="6" w:space="0" w:color="auto"/>
              <w:bottom w:val="single" w:sz="6" w:space="0" w:color="auto"/>
              <w:right w:val="single" w:sz="6" w:space="0" w:color="auto"/>
            </w:tcBorders>
          </w:tcPr>
          <w:p w14:paraId="33CD33EF" w14:textId="77777777" w:rsidR="00134207" w:rsidRPr="001C168D" w:rsidRDefault="00134207" w:rsidP="00F92011">
            <w:pPr>
              <w:rPr>
                <w:sz w:val="18"/>
                <w:szCs w:val="18"/>
              </w:rPr>
            </w:pPr>
            <w:r w:rsidRPr="001C168D">
              <w:rPr>
                <w:sz w:val="18"/>
                <w:szCs w:val="18"/>
              </w:rPr>
              <w:t>Déclarer tous les marchés de travaux qui ont fait l’objet de suspension ou de résiliation et/ou de saisie de la garantie de performance par le Maître d’Ouvrage pour des motifs de non-respect des exigences en matière environnementale, sociale (incluant l’exploitation et les abus sexuels (EAS) et les violences à caractère sexiste (VCS)), hygiène et sécurité au cours des cinq (5) dernières années</w:t>
            </w:r>
            <w:r w:rsidRPr="00F91375">
              <w:footnoteReference w:id="6"/>
            </w:r>
            <w:r w:rsidRPr="001C168D">
              <w:rPr>
                <w:sz w:val="18"/>
                <w:szCs w:val="18"/>
              </w:rPr>
              <w:t>.</w:t>
            </w:r>
          </w:p>
        </w:tc>
        <w:tc>
          <w:tcPr>
            <w:tcW w:w="1673" w:type="dxa"/>
            <w:tcBorders>
              <w:top w:val="single" w:sz="6" w:space="0" w:color="auto"/>
              <w:left w:val="single" w:sz="6" w:space="0" w:color="auto"/>
              <w:bottom w:val="single" w:sz="6" w:space="0" w:color="auto"/>
              <w:right w:val="single" w:sz="6" w:space="0" w:color="auto"/>
            </w:tcBorders>
          </w:tcPr>
          <w:p w14:paraId="33CD33F0" w14:textId="77777777" w:rsidR="00134207" w:rsidRPr="001C168D" w:rsidRDefault="00134207" w:rsidP="00FC1323">
            <w:pPr>
              <w:rPr>
                <w:sz w:val="18"/>
                <w:szCs w:val="18"/>
              </w:rPr>
            </w:pPr>
            <w:r w:rsidRPr="001C168D">
              <w:rPr>
                <w:sz w:val="18"/>
                <w:szCs w:val="18"/>
              </w:rPr>
              <w:t>Doit fournir la déclaration. En cas de recours à des Sous-traitants spécialisés, ceux-ci doivent également fournir la déclaration.</w:t>
            </w:r>
          </w:p>
        </w:tc>
        <w:tc>
          <w:tcPr>
            <w:tcW w:w="1260" w:type="dxa"/>
            <w:tcBorders>
              <w:top w:val="single" w:sz="6" w:space="0" w:color="auto"/>
              <w:left w:val="single" w:sz="6" w:space="0" w:color="auto"/>
              <w:bottom w:val="single" w:sz="6" w:space="0" w:color="auto"/>
              <w:right w:val="single" w:sz="6" w:space="0" w:color="auto"/>
            </w:tcBorders>
          </w:tcPr>
          <w:p w14:paraId="33CD33F1" w14:textId="77777777" w:rsidR="00134207" w:rsidRPr="001C168D" w:rsidRDefault="00134207" w:rsidP="00FC1323">
            <w:pPr>
              <w:rPr>
                <w:sz w:val="18"/>
                <w:szCs w:val="18"/>
              </w:rPr>
            </w:pPr>
            <w:r w:rsidRPr="001C168D">
              <w:rPr>
                <w:sz w:val="18"/>
                <w:szCs w:val="18"/>
              </w:rPr>
              <w:t>Sans objet</w:t>
            </w:r>
          </w:p>
        </w:tc>
        <w:tc>
          <w:tcPr>
            <w:tcW w:w="1350" w:type="dxa"/>
            <w:tcBorders>
              <w:top w:val="single" w:sz="6" w:space="0" w:color="auto"/>
              <w:left w:val="single" w:sz="6" w:space="0" w:color="auto"/>
              <w:bottom w:val="single" w:sz="6" w:space="0" w:color="auto"/>
              <w:right w:val="single" w:sz="6" w:space="0" w:color="auto"/>
            </w:tcBorders>
          </w:tcPr>
          <w:p w14:paraId="33CD33F2" w14:textId="77777777" w:rsidR="00134207" w:rsidRPr="001C168D" w:rsidRDefault="00134207" w:rsidP="00FC1323">
            <w:pPr>
              <w:rPr>
                <w:sz w:val="18"/>
                <w:szCs w:val="18"/>
              </w:rPr>
            </w:pPr>
            <w:r w:rsidRPr="001C168D">
              <w:rPr>
                <w:sz w:val="18"/>
                <w:szCs w:val="18"/>
              </w:rPr>
              <w:t>Chaque membre doit fournir la déclaration. En cas de recours à des Sous-traitants spécialisés, ceux-ci doivent également fournir la déclaration.</w:t>
            </w:r>
          </w:p>
        </w:tc>
        <w:tc>
          <w:tcPr>
            <w:tcW w:w="1073" w:type="dxa"/>
            <w:tcBorders>
              <w:top w:val="single" w:sz="6" w:space="0" w:color="auto"/>
              <w:left w:val="single" w:sz="6" w:space="0" w:color="auto"/>
              <w:bottom w:val="single" w:sz="6" w:space="0" w:color="auto"/>
              <w:right w:val="single" w:sz="6" w:space="0" w:color="auto"/>
            </w:tcBorders>
          </w:tcPr>
          <w:p w14:paraId="33CD33F3" w14:textId="77777777" w:rsidR="00134207" w:rsidRPr="001C168D" w:rsidRDefault="00134207" w:rsidP="00FC1323">
            <w:pPr>
              <w:rPr>
                <w:sz w:val="18"/>
                <w:szCs w:val="18"/>
              </w:rPr>
            </w:pPr>
            <w:r w:rsidRPr="001C168D">
              <w:rPr>
                <w:sz w:val="18"/>
                <w:szCs w:val="18"/>
              </w:rPr>
              <w:t>Sans objet</w:t>
            </w:r>
          </w:p>
        </w:tc>
        <w:tc>
          <w:tcPr>
            <w:tcW w:w="1332" w:type="dxa"/>
            <w:tcBorders>
              <w:top w:val="single" w:sz="6" w:space="0" w:color="auto"/>
              <w:left w:val="single" w:sz="6" w:space="0" w:color="auto"/>
              <w:bottom w:val="single" w:sz="6" w:space="0" w:color="auto"/>
              <w:right w:val="single" w:sz="6" w:space="0" w:color="auto"/>
            </w:tcBorders>
          </w:tcPr>
          <w:p w14:paraId="33CD33F4" w14:textId="77777777" w:rsidR="00134207" w:rsidRPr="001C168D" w:rsidRDefault="00134207" w:rsidP="00816EF7">
            <w:pPr>
              <w:rPr>
                <w:sz w:val="18"/>
                <w:szCs w:val="18"/>
              </w:rPr>
            </w:pPr>
            <w:r w:rsidRPr="001C168D">
              <w:rPr>
                <w:sz w:val="18"/>
                <w:szCs w:val="18"/>
              </w:rPr>
              <w:t>Formulaire ANT-3</w:t>
            </w:r>
          </w:p>
          <w:p w14:paraId="33CD33F5" w14:textId="77777777" w:rsidR="00134207" w:rsidRPr="001C168D" w:rsidRDefault="00134207" w:rsidP="00FC1323">
            <w:pPr>
              <w:rPr>
                <w:sz w:val="18"/>
                <w:szCs w:val="18"/>
              </w:rPr>
            </w:pPr>
            <w:r w:rsidRPr="001C168D">
              <w:rPr>
                <w:sz w:val="18"/>
                <w:szCs w:val="18"/>
              </w:rPr>
              <w:t>Déclaration de performance ESHS</w:t>
            </w:r>
          </w:p>
        </w:tc>
      </w:tr>
    </w:tbl>
    <w:p w14:paraId="1C9D98BF" w14:textId="77777777" w:rsidR="003F44C2" w:rsidRDefault="003F44C2">
      <w:pPr>
        <w:suppressAutoHyphens w:val="0"/>
        <w:overflowPunct/>
        <w:autoSpaceDE/>
        <w:autoSpaceDN/>
        <w:adjustRightInd/>
        <w:jc w:val="left"/>
        <w:textAlignment w:val="auto"/>
      </w:pPr>
      <w:r>
        <w:br w:type="page"/>
      </w:r>
    </w:p>
    <w:p w14:paraId="371B676C" w14:textId="77777777" w:rsidR="004240BE" w:rsidRPr="00F91375" w:rsidRDefault="004240BE"/>
    <w:tbl>
      <w:tblPr>
        <w:tblW w:w="1306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6"/>
        <w:gridCol w:w="2149"/>
        <w:gridCol w:w="3686"/>
        <w:gridCol w:w="1673"/>
        <w:gridCol w:w="1260"/>
        <w:gridCol w:w="1350"/>
        <w:gridCol w:w="1073"/>
        <w:gridCol w:w="1190"/>
      </w:tblGrid>
      <w:tr w:rsidR="00F4403E" w:rsidRPr="00F91375" w14:paraId="33CD33F9" w14:textId="77777777" w:rsidTr="0056669D">
        <w:trPr>
          <w:trHeight w:val="386"/>
        </w:trPr>
        <w:tc>
          <w:tcPr>
            <w:tcW w:w="13067" w:type="dxa"/>
            <w:gridSpan w:val="8"/>
            <w:tcBorders>
              <w:top w:val="single" w:sz="6" w:space="0" w:color="auto"/>
              <w:left w:val="single" w:sz="6" w:space="0" w:color="auto"/>
              <w:bottom w:val="single" w:sz="6" w:space="0" w:color="auto"/>
              <w:right w:val="single" w:sz="6" w:space="0" w:color="auto"/>
            </w:tcBorders>
            <w:vAlign w:val="center"/>
          </w:tcPr>
          <w:p w14:paraId="33CD33F8" w14:textId="77777777" w:rsidR="00F4403E" w:rsidRPr="0056669D" w:rsidRDefault="00F4403E" w:rsidP="0056669D">
            <w:pPr>
              <w:pStyle w:val="sectionIIIheader"/>
              <w:keepNext/>
              <w:keepLines/>
              <w:spacing w:before="0"/>
              <w:rPr>
                <w:rFonts w:ascii="Times New Roman" w:hAnsi="Times New Roman"/>
                <w:b/>
                <w:szCs w:val="24"/>
                <w:lang w:val="fr-FR"/>
              </w:rPr>
            </w:pPr>
            <w:bookmarkStart w:id="425" w:name="_Toc222908453"/>
            <w:r w:rsidRPr="0056669D">
              <w:rPr>
                <w:rFonts w:ascii="Times New Roman" w:hAnsi="Times New Roman"/>
                <w:b/>
                <w:szCs w:val="24"/>
                <w:lang w:val="fr-FR"/>
              </w:rPr>
              <w:t xml:space="preserve">3 Situation </w:t>
            </w:r>
            <w:r w:rsidR="00F92011" w:rsidRPr="0056669D">
              <w:rPr>
                <w:rFonts w:ascii="Times New Roman" w:hAnsi="Times New Roman"/>
                <w:b/>
                <w:szCs w:val="24"/>
                <w:lang w:val="fr-FR"/>
              </w:rPr>
              <w:t xml:space="preserve">et performance </w:t>
            </w:r>
            <w:r w:rsidRPr="0056669D">
              <w:rPr>
                <w:rFonts w:ascii="Times New Roman" w:hAnsi="Times New Roman"/>
                <w:b/>
                <w:szCs w:val="24"/>
                <w:lang w:val="fr-FR"/>
              </w:rPr>
              <w:t>financière</w:t>
            </w:r>
            <w:r w:rsidR="00F92011" w:rsidRPr="0056669D">
              <w:rPr>
                <w:rFonts w:ascii="Times New Roman" w:hAnsi="Times New Roman"/>
                <w:b/>
                <w:szCs w:val="24"/>
                <w:lang w:val="fr-FR"/>
              </w:rPr>
              <w:t>s</w:t>
            </w:r>
            <w:bookmarkEnd w:id="425"/>
          </w:p>
        </w:tc>
      </w:tr>
      <w:tr w:rsidR="0081456B" w:rsidRPr="00F91375" w14:paraId="33CD3403" w14:textId="77777777" w:rsidTr="00896F72">
        <w:trPr>
          <w:trHeight w:val="1920"/>
        </w:trPr>
        <w:tc>
          <w:tcPr>
            <w:tcW w:w="686" w:type="dxa"/>
            <w:tcBorders>
              <w:top w:val="single" w:sz="6" w:space="0" w:color="auto"/>
              <w:left w:val="single" w:sz="6" w:space="0" w:color="auto"/>
              <w:bottom w:val="single" w:sz="6" w:space="0" w:color="auto"/>
              <w:right w:val="single" w:sz="6" w:space="0" w:color="auto"/>
            </w:tcBorders>
          </w:tcPr>
          <w:p w14:paraId="33CD33FA" w14:textId="77777777" w:rsidR="0081456B" w:rsidRPr="001C168D" w:rsidRDefault="0081456B" w:rsidP="00A205A3">
            <w:pPr>
              <w:spacing w:before="60"/>
              <w:rPr>
                <w:sz w:val="20"/>
              </w:rPr>
            </w:pPr>
            <w:r w:rsidRPr="001C168D">
              <w:rPr>
                <w:sz w:val="20"/>
              </w:rPr>
              <w:t>3.1</w:t>
            </w:r>
          </w:p>
        </w:tc>
        <w:tc>
          <w:tcPr>
            <w:tcW w:w="2149" w:type="dxa"/>
            <w:tcBorders>
              <w:top w:val="single" w:sz="6" w:space="0" w:color="auto"/>
              <w:left w:val="single" w:sz="6" w:space="0" w:color="auto"/>
              <w:bottom w:val="single" w:sz="6" w:space="0" w:color="auto"/>
              <w:right w:val="single" w:sz="6" w:space="0" w:color="auto"/>
            </w:tcBorders>
          </w:tcPr>
          <w:p w14:paraId="33CD33FB" w14:textId="77777777" w:rsidR="0081456B" w:rsidRPr="001C168D" w:rsidRDefault="0081456B" w:rsidP="00B9039E">
            <w:pPr>
              <w:spacing w:before="60"/>
              <w:rPr>
                <w:b/>
                <w:sz w:val="20"/>
              </w:rPr>
            </w:pPr>
            <w:r w:rsidRPr="001C168D">
              <w:rPr>
                <w:b/>
                <w:sz w:val="20"/>
              </w:rPr>
              <w:t>Situation financière</w:t>
            </w:r>
          </w:p>
        </w:tc>
        <w:tc>
          <w:tcPr>
            <w:tcW w:w="3686" w:type="dxa"/>
            <w:tcBorders>
              <w:top w:val="single" w:sz="6" w:space="0" w:color="auto"/>
              <w:left w:val="single" w:sz="6" w:space="0" w:color="auto"/>
              <w:bottom w:val="single" w:sz="6" w:space="0" w:color="auto"/>
              <w:right w:val="single" w:sz="6" w:space="0" w:color="auto"/>
            </w:tcBorders>
          </w:tcPr>
          <w:p w14:paraId="33CD33FC" w14:textId="6885ED73" w:rsidR="0081456B" w:rsidRPr="001C168D" w:rsidRDefault="00F92011" w:rsidP="001C168D">
            <w:pPr>
              <w:spacing w:before="60"/>
              <w:rPr>
                <w:sz w:val="20"/>
              </w:rPr>
            </w:pPr>
            <w:r w:rsidRPr="001C168D">
              <w:rPr>
                <w:sz w:val="20"/>
              </w:rPr>
              <w:t xml:space="preserve">i) </w:t>
            </w:r>
            <w:r w:rsidR="007F5C09" w:rsidRPr="001C168D">
              <w:rPr>
                <w:sz w:val="20"/>
              </w:rPr>
              <w:t xml:space="preserve">Le Candidat doit démontrer qu’il dispose d’avoir liquides ou a accès à des actifs non grevés ou des lignes de crédit, etc. autres que l’avance de démarrage éventuelle, à des montants suffisants pour subvenir aux besoins de trésorerie nécessaires à l’exécution des travaux objet du présent Appel d’Offres à hauteur de </w:t>
            </w:r>
            <w:r w:rsidR="00A95605">
              <w:rPr>
                <w:sz w:val="20"/>
              </w:rPr>
              <w:t>2</w:t>
            </w:r>
            <w:r w:rsidR="003C0D3F">
              <w:rPr>
                <w:sz w:val="20"/>
              </w:rPr>
              <w:t xml:space="preserve"> </w:t>
            </w:r>
            <w:r w:rsidR="00A95605">
              <w:rPr>
                <w:sz w:val="20"/>
              </w:rPr>
              <w:t>075 000 USD</w:t>
            </w:r>
            <w:r w:rsidR="007F5C09" w:rsidRPr="001C168D">
              <w:rPr>
                <w:sz w:val="20"/>
              </w:rPr>
              <w:t xml:space="preserve"> et nets de ses autres engagements ;</w:t>
            </w:r>
          </w:p>
        </w:tc>
        <w:tc>
          <w:tcPr>
            <w:tcW w:w="1673" w:type="dxa"/>
            <w:tcBorders>
              <w:top w:val="single" w:sz="6" w:space="0" w:color="auto"/>
              <w:left w:val="single" w:sz="6" w:space="0" w:color="auto"/>
              <w:bottom w:val="single" w:sz="6" w:space="0" w:color="auto"/>
              <w:right w:val="single" w:sz="6" w:space="0" w:color="auto"/>
            </w:tcBorders>
          </w:tcPr>
          <w:p w14:paraId="33CD33FD" w14:textId="77777777" w:rsidR="0081456B" w:rsidRPr="001C168D" w:rsidRDefault="0081456B" w:rsidP="00240B67">
            <w:pPr>
              <w:spacing w:before="60"/>
              <w:jc w:val="left"/>
              <w:rPr>
                <w:sz w:val="20"/>
              </w:rPr>
            </w:pPr>
            <w:r w:rsidRPr="001C168D">
              <w:rPr>
                <w:sz w:val="20"/>
              </w:rPr>
              <w:t>Doit satisfaire</w:t>
            </w:r>
            <w:r w:rsidR="00240B67" w:rsidRPr="001C168D">
              <w:rPr>
                <w:sz w:val="20"/>
              </w:rPr>
              <w:t xml:space="preserve"> au critère</w:t>
            </w:r>
          </w:p>
        </w:tc>
        <w:tc>
          <w:tcPr>
            <w:tcW w:w="1260" w:type="dxa"/>
            <w:tcBorders>
              <w:top w:val="single" w:sz="6" w:space="0" w:color="auto"/>
              <w:left w:val="single" w:sz="6" w:space="0" w:color="auto"/>
              <w:bottom w:val="single" w:sz="6" w:space="0" w:color="auto"/>
              <w:right w:val="single" w:sz="6" w:space="0" w:color="auto"/>
            </w:tcBorders>
          </w:tcPr>
          <w:p w14:paraId="33CD33FF" w14:textId="4A1C4995" w:rsidR="0081456B" w:rsidRPr="001C168D" w:rsidRDefault="00F92011" w:rsidP="00F86F1F">
            <w:pPr>
              <w:spacing w:before="60" w:line="240" w:lineRule="atLeast"/>
              <w:jc w:val="left"/>
              <w:rPr>
                <w:sz w:val="20"/>
              </w:rPr>
            </w:pPr>
            <w:r w:rsidRPr="001C168D">
              <w:rPr>
                <w:sz w:val="20"/>
              </w:rPr>
              <w:t xml:space="preserve">Doit satisfaire </w:t>
            </w:r>
            <w:r w:rsidR="00240B67" w:rsidRPr="001C168D">
              <w:rPr>
                <w:sz w:val="20"/>
              </w:rPr>
              <w:t>au critère</w:t>
            </w:r>
            <w:r w:rsidRPr="001C168D" w:rsidDel="00F92011">
              <w:rPr>
                <w:sz w:val="20"/>
              </w:rPr>
              <w:t xml:space="preserve"> </w:t>
            </w:r>
          </w:p>
        </w:tc>
        <w:tc>
          <w:tcPr>
            <w:tcW w:w="1350" w:type="dxa"/>
            <w:tcBorders>
              <w:top w:val="single" w:sz="6" w:space="0" w:color="auto"/>
              <w:left w:val="single" w:sz="6" w:space="0" w:color="auto"/>
              <w:bottom w:val="single" w:sz="6" w:space="0" w:color="auto"/>
              <w:right w:val="single" w:sz="6" w:space="0" w:color="auto"/>
            </w:tcBorders>
          </w:tcPr>
          <w:p w14:paraId="33CD3400" w14:textId="77777777" w:rsidR="0081456B" w:rsidRPr="001C168D" w:rsidRDefault="00F92011" w:rsidP="00B9039E">
            <w:pPr>
              <w:spacing w:before="60"/>
              <w:jc w:val="left"/>
              <w:rPr>
                <w:sz w:val="20"/>
              </w:rPr>
            </w:pPr>
            <w:r w:rsidRPr="001C168D">
              <w:rPr>
                <w:sz w:val="20"/>
              </w:rPr>
              <w:t>Sans objet</w:t>
            </w:r>
          </w:p>
        </w:tc>
        <w:tc>
          <w:tcPr>
            <w:tcW w:w="1073" w:type="dxa"/>
            <w:tcBorders>
              <w:top w:val="single" w:sz="6" w:space="0" w:color="auto"/>
              <w:left w:val="single" w:sz="6" w:space="0" w:color="auto"/>
              <w:bottom w:val="single" w:sz="6" w:space="0" w:color="auto"/>
              <w:right w:val="single" w:sz="6" w:space="0" w:color="auto"/>
            </w:tcBorders>
          </w:tcPr>
          <w:p w14:paraId="33CD3401" w14:textId="77777777" w:rsidR="0081456B" w:rsidRPr="001C168D" w:rsidRDefault="0081456B" w:rsidP="00B9039E">
            <w:pPr>
              <w:spacing w:before="60"/>
              <w:jc w:val="left"/>
              <w:rPr>
                <w:sz w:val="20"/>
              </w:rPr>
            </w:pPr>
            <w:r w:rsidRPr="001C168D">
              <w:rPr>
                <w:sz w:val="20"/>
              </w:rPr>
              <w:t>Sans objet</w:t>
            </w:r>
          </w:p>
        </w:tc>
        <w:tc>
          <w:tcPr>
            <w:tcW w:w="1190" w:type="dxa"/>
            <w:tcBorders>
              <w:top w:val="single" w:sz="6" w:space="0" w:color="auto"/>
              <w:left w:val="single" w:sz="6" w:space="0" w:color="auto"/>
              <w:bottom w:val="single" w:sz="6" w:space="0" w:color="auto"/>
              <w:right w:val="single" w:sz="6" w:space="0" w:color="auto"/>
            </w:tcBorders>
          </w:tcPr>
          <w:p w14:paraId="33CD3402" w14:textId="77777777" w:rsidR="0081456B" w:rsidRPr="001C168D" w:rsidRDefault="0081456B" w:rsidP="00B9039E">
            <w:pPr>
              <w:spacing w:before="60"/>
              <w:jc w:val="left"/>
              <w:rPr>
                <w:sz w:val="20"/>
              </w:rPr>
            </w:pPr>
            <w:r w:rsidRPr="001C168D">
              <w:rPr>
                <w:sz w:val="20"/>
              </w:rPr>
              <w:t>Formulaire FIN - 3.1 avec pièces jointes</w:t>
            </w:r>
          </w:p>
        </w:tc>
      </w:tr>
      <w:tr w:rsidR="0081456B" w:rsidRPr="00F91375" w14:paraId="33CD340C" w14:textId="77777777" w:rsidTr="00896F72">
        <w:trPr>
          <w:trHeight w:val="1077"/>
        </w:trPr>
        <w:tc>
          <w:tcPr>
            <w:tcW w:w="686" w:type="dxa"/>
            <w:tcBorders>
              <w:top w:val="single" w:sz="6" w:space="0" w:color="auto"/>
              <w:left w:val="single" w:sz="6" w:space="0" w:color="auto"/>
              <w:bottom w:val="single" w:sz="6" w:space="0" w:color="auto"/>
              <w:right w:val="single" w:sz="6" w:space="0" w:color="auto"/>
            </w:tcBorders>
          </w:tcPr>
          <w:p w14:paraId="33CD3404" w14:textId="77777777" w:rsidR="0081456B" w:rsidRPr="001C168D" w:rsidRDefault="0081456B" w:rsidP="00B9039E">
            <w:pPr>
              <w:spacing w:before="60"/>
              <w:jc w:val="center"/>
              <w:rPr>
                <w:sz w:val="20"/>
              </w:rPr>
            </w:pPr>
          </w:p>
        </w:tc>
        <w:tc>
          <w:tcPr>
            <w:tcW w:w="2149" w:type="dxa"/>
            <w:tcBorders>
              <w:top w:val="single" w:sz="6" w:space="0" w:color="auto"/>
              <w:left w:val="single" w:sz="6" w:space="0" w:color="auto"/>
              <w:bottom w:val="single" w:sz="6" w:space="0" w:color="auto"/>
              <w:right w:val="single" w:sz="6" w:space="0" w:color="auto"/>
            </w:tcBorders>
          </w:tcPr>
          <w:p w14:paraId="33CD3405" w14:textId="77777777" w:rsidR="0081456B" w:rsidRPr="001C168D" w:rsidRDefault="0081456B" w:rsidP="00B9039E">
            <w:pPr>
              <w:spacing w:before="60"/>
              <w:rPr>
                <w:b/>
                <w:sz w:val="20"/>
              </w:rPr>
            </w:pPr>
          </w:p>
        </w:tc>
        <w:tc>
          <w:tcPr>
            <w:tcW w:w="3686" w:type="dxa"/>
            <w:tcBorders>
              <w:top w:val="single" w:sz="6" w:space="0" w:color="auto"/>
              <w:left w:val="single" w:sz="6" w:space="0" w:color="auto"/>
              <w:bottom w:val="single" w:sz="6" w:space="0" w:color="auto"/>
              <w:right w:val="single" w:sz="6" w:space="0" w:color="auto"/>
            </w:tcBorders>
          </w:tcPr>
          <w:p w14:paraId="33CD3406" w14:textId="0A6E1FEC" w:rsidR="0081456B" w:rsidRPr="001C168D" w:rsidRDefault="0081456B" w:rsidP="001C168D">
            <w:pPr>
              <w:spacing w:before="60"/>
              <w:rPr>
                <w:sz w:val="20"/>
              </w:rPr>
            </w:pPr>
            <w:r w:rsidRPr="001C168D">
              <w:rPr>
                <w:sz w:val="20"/>
              </w:rPr>
              <w:t>(</w:t>
            </w:r>
            <w:r w:rsidR="00F92011" w:rsidRPr="001C168D">
              <w:rPr>
                <w:sz w:val="20"/>
              </w:rPr>
              <w:t xml:space="preserve">ii) </w:t>
            </w:r>
            <w:r w:rsidR="007F5C09" w:rsidRPr="001C168D">
              <w:rPr>
                <w:sz w:val="20"/>
              </w:rPr>
              <w:t>le Candidat doit démontrer, à la satisfaction du Maître de l’Ouvrage qu’il dispose de moyens financiers lui permettant de satisfaire les besoins en trésorerie des travaux en cours et à venir dans le cadre de marchés déjà engagés</w:t>
            </w:r>
            <w:r w:rsidR="00F92011" w:rsidRPr="001C168D">
              <w:rPr>
                <w:sz w:val="20"/>
              </w:rPr>
              <w:t>;</w:t>
            </w:r>
          </w:p>
        </w:tc>
        <w:tc>
          <w:tcPr>
            <w:tcW w:w="1673" w:type="dxa"/>
            <w:tcBorders>
              <w:top w:val="single" w:sz="6" w:space="0" w:color="auto"/>
              <w:left w:val="single" w:sz="6" w:space="0" w:color="auto"/>
              <w:bottom w:val="single" w:sz="6" w:space="0" w:color="auto"/>
              <w:right w:val="single" w:sz="6" w:space="0" w:color="auto"/>
            </w:tcBorders>
          </w:tcPr>
          <w:p w14:paraId="33CD3407" w14:textId="77777777" w:rsidR="0081456B" w:rsidRPr="001C168D" w:rsidRDefault="0081456B" w:rsidP="00240B67">
            <w:pPr>
              <w:spacing w:before="60"/>
              <w:jc w:val="left"/>
              <w:rPr>
                <w:sz w:val="20"/>
              </w:rPr>
            </w:pPr>
            <w:r w:rsidRPr="001C168D">
              <w:rPr>
                <w:sz w:val="20"/>
              </w:rPr>
              <w:t xml:space="preserve">Doit satisfaire </w:t>
            </w:r>
            <w:r w:rsidR="00240B67" w:rsidRPr="001C168D">
              <w:rPr>
                <w:sz w:val="20"/>
              </w:rPr>
              <w:t>au critère</w:t>
            </w:r>
          </w:p>
        </w:tc>
        <w:tc>
          <w:tcPr>
            <w:tcW w:w="1260" w:type="dxa"/>
            <w:tcBorders>
              <w:top w:val="single" w:sz="6" w:space="0" w:color="auto"/>
              <w:left w:val="single" w:sz="6" w:space="0" w:color="auto"/>
              <w:bottom w:val="single" w:sz="6" w:space="0" w:color="auto"/>
              <w:right w:val="single" w:sz="6" w:space="0" w:color="auto"/>
            </w:tcBorders>
          </w:tcPr>
          <w:p w14:paraId="33CD3408" w14:textId="77777777" w:rsidR="0081456B" w:rsidRPr="001C168D" w:rsidRDefault="00F92011" w:rsidP="00DE4450">
            <w:pPr>
              <w:spacing w:before="60"/>
              <w:jc w:val="left"/>
              <w:rPr>
                <w:sz w:val="20"/>
              </w:rPr>
            </w:pPr>
            <w:r w:rsidRPr="001C168D">
              <w:rPr>
                <w:sz w:val="20"/>
              </w:rPr>
              <w:t xml:space="preserve">Doit satisfaire </w:t>
            </w:r>
            <w:r w:rsidR="00DE4450" w:rsidRPr="001C168D">
              <w:rPr>
                <w:sz w:val="20"/>
              </w:rPr>
              <w:t>au critère</w:t>
            </w:r>
          </w:p>
        </w:tc>
        <w:tc>
          <w:tcPr>
            <w:tcW w:w="1350" w:type="dxa"/>
            <w:tcBorders>
              <w:top w:val="single" w:sz="6" w:space="0" w:color="auto"/>
              <w:left w:val="single" w:sz="6" w:space="0" w:color="auto"/>
              <w:bottom w:val="single" w:sz="6" w:space="0" w:color="auto"/>
              <w:right w:val="single" w:sz="6" w:space="0" w:color="auto"/>
            </w:tcBorders>
          </w:tcPr>
          <w:p w14:paraId="33CD3409" w14:textId="77777777" w:rsidR="0081456B" w:rsidRPr="001C168D" w:rsidRDefault="00F92011" w:rsidP="00F92011">
            <w:pPr>
              <w:spacing w:before="60"/>
              <w:jc w:val="left"/>
              <w:rPr>
                <w:sz w:val="20"/>
              </w:rPr>
            </w:pPr>
            <w:r w:rsidRPr="001C168D">
              <w:rPr>
                <w:sz w:val="20"/>
              </w:rPr>
              <w:t>Sans objet</w:t>
            </w:r>
          </w:p>
        </w:tc>
        <w:tc>
          <w:tcPr>
            <w:tcW w:w="1073" w:type="dxa"/>
            <w:tcBorders>
              <w:top w:val="single" w:sz="6" w:space="0" w:color="auto"/>
              <w:left w:val="single" w:sz="6" w:space="0" w:color="auto"/>
              <w:bottom w:val="single" w:sz="6" w:space="0" w:color="auto"/>
              <w:right w:val="single" w:sz="6" w:space="0" w:color="auto"/>
            </w:tcBorders>
          </w:tcPr>
          <w:p w14:paraId="33CD340A" w14:textId="77777777" w:rsidR="0081456B" w:rsidRPr="001C168D" w:rsidRDefault="00F92011" w:rsidP="00B9039E">
            <w:pPr>
              <w:spacing w:before="60"/>
              <w:jc w:val="left"/>
              <w:rPr>
                <w:sz w:val="20"/>
              </w:rPr>
            </w:pPr>
            <w:r w:rsidRPr="001C168D">
              <w:rPr>
                <w:sz w:val="20"/>
              </w:rPr>
              <w:t>S</w:t>
            </w:r>
            <w:r w:rsidR="0081456B" w:rsidRPr="001C168D">
              <w:rPr>
                <w:sz w:val="20"/>
              </w:rPr>
              <w:t>ans objet</w:t>
            </w:r>
          </w:p>
        </w:tc>
        <w:tc>
          <w:tcPr>
            <w:tcW w:w="1190" w:type="dxa"/>
            <w:tcBorders>
              <w:top w:val="single" w:sz="6" w:space="0" w:color="auto"/>
              <w:left w:val="single" w:sz="6" w:space="0" w:color="auto"/>
              <w:bottom w:val="single" w:sz="6" w:space="0" w:color="auto"/>
              <w:right w:val="single" w:sz="6" w:space="0" w:color="auto"/>
            </w:tcBorders>
          </w:tcPr>
          <w:p w14:paraId="33CD340B" w14:textId="77777777" w:rsidR="0081456B" w:rsidRPr="001C168D" w:rsidRDefault="0081456B" w:rsidP="00B9039E">
            <w:pPr>
              <w:spacing w:before="60"/>
              <w:jc w:val="left"/>
              <w:rPr>
                <w:sz w:val="20"/>
              </w:rPr>
            </w:pPr>
          </w:p>
        </w:tc>
      </w:tr>
      <w:tr w:rsidR="0081456B" w:rsidRPr="00F91375" w14:paraId="33CD3415" w14:textId="77777777" w:rsidTr="00896F72">
        <w:trPr>
          <w:trHeight w:val="1131"/>
        </w:trPr>
        <w:tc>
          <w:tcPr>
            <w:tcW w:w="686" w:type="dxa"/>
            <w:tcBorders>
              <w:top w:val="single" w:sz="6" w:space="0" w:color="auto"/>
              <w:left w:val="single" w:sz="6" w:space="0" w:color="auto"/>
              <w:bottom w:val="single" w:sz="6" w:space="0" w:color="auto"/>
              <w:right w:val="single" w:sz="6" w:space="0" w:color="auto"/>
            </w:tcBorders>
          </w:tcPr>
          <w:p w14:paraId="33CD340D" w14:textId="77777777" w:rsidR="0081456B" w:rsidRPr="001C168D" w:rsidRDefault="0081456B" w:rsidP="00B9039E">
            <w:pPr>
              <w:spacing w:before="60"/>
              <w:jc w:val="center"/>
              <w:rPr>
                <w:sz w:val="20"/>
              </w:rPr>
            </w:pPr>
          </w:p>
        </w:tc>
        <w:tc>
          <w:tcPr>
            <w:tcW w:w="2149" w:type="dxa"/>
            <w:tcBorders>
              <w:top w:val="single" w:sz="6" w:space="0" w:color="auto"/>
              <w:left w:val="single" w:sz="6" w:space="0" w:color="auto"/>
              <w:bottom w:val="single" w:sz="6" w:space="0" w:color="auto"/>
              <w:right w:val="single" w:sz="6" w:space="0" w:color="auto"/>
            </w:tcBorders>
          </w:tcPr>
          <w:p w14:paraId="33CD340E" w14:textId="77777777" w:rsidR="0081456B" w:rsidRPr="001C168D" w:rsidRDefault="0081456B" w:rsidP="00B9039E">
            <w:pPr>
              <w:spacing w:before="60"/>
              <w:rPr>
                <w:b/>
                <w:sz w:val="20"/>
              </w:rPr>
            </w:pPr>
          </w:p>
        </w:tc>
        <w:tc>
          <w:tcPr>
            <w:tcW w:w="3686" w:type="dxa"/>
            <w:tcBorders>
              <w:top w:val="single" w:sz="6" w:space="0" w:color="auto"/>
              <w:left w:val="single" w:sz="6" w:space="0" w:color="auto"/>
              <w:bottom w:val="single" w:sz="6" w:space="0" w:color="auto"/>
              <w:right w:val="single" w:sz="6" w:space="0" w:color="auto"/>
            </w:tcBorders>
          </w:tcPr>
          <w:p w14:paraId="33CD340F" w14:textId="1DD51168" w:rsidR="0081456B" w:rsidRPr="001C168D" w:rsidRDefault="008815B6" w:rsidP="001C168D">
            <w:pPr>
              <w:spacing w:before="60"/>
              <w:rPr>
                <w:sz w:val="20"/>
              </w:rPr>
            </w:pPr>
            <w:r w:rsidRPr="001C168D">
              <w:rPr>
                <w:sz w:val="20"/>
              </w:rPr>
              <w:t xml:space="preserve">(iii) </w:t>
            </w:r>
            <w:r w:rsidR="007F5C09" w:rsidRPr="001C168D">
              <w:rPr>
                <w:sz w:val="20"/>
              </w:rPr>
              <w:t>Soumission de bilans vérifiés ou, si cela n’est pas requis par la réglementation du pays du candidat, autres états financiers acceptables par le Maître de l’Ouvrage pour les 5 dernières années démontrant la solvabilité actuelle et la rentabilité à long terme du Candidat.</w:t>
            </w:r>
          </w:p>
        </w:tc>
        <w:tc>
          <w:tcPr>
            <w:tcW w:w="1673" w:type="dxa"/>
            <w:tcBorders>
              <w:top w:val="single" w:sz="6" w:space="0" w:color="auto"/>
              <w:left w:val="single" w:sz="6" w:space="0" w:color="auto"/>
              <w:bottom w:val="single" w:sz="6" w:space="0" w:color="auto"/>
              <w:right w:val="single" w:sz="6" w:space="0" w:color="auto"/>
            </w:tcBorders>
          </w:tcPr>
          <w:p w14:paraId="33CD3410" w14:textId="77777777" w:rsidR="0081456B" w:rsidRPr="001C168D" w:rsidRDefault="0081456B" w:rsidP="00DE4450">
            <w:pPr>
              <w:spacing w:before="60"/>
              <w:jc w:val="left"/>
              <w:rPr>
                <w:sz w:val="20"/>
              </w:rPr>
            </w:pPr>
            <w:r w:rsidRPr="001C168D">
              <w:rPr>
                <w:sz w:val="20"/>
              </w:rPr>
              <w:t xml:space="preserve">Doit satisfaire </w:t>
            </w:r>
            <w:r w:rsidR="00DE4450" w:rsidRPr="001C168D">
              <w:rPr>
                <w:sz w:val="20"/>
              </w:rPr>
              <w:t>au critère</w:t>
            </w:r>
          </w:p>
        </w:tc>
        <w:tc>
          <w:tcPr>
            <w:tcW w:w="1260" w:type="dxa"/>
            <w:tcBorders>
              <w:top w:val="single" w:sz="6" w:space="0" w:color="auto"/>
              <w:left w:val="single" w:sz="6" w:space="0" w:color="auto"/>
              <w:bottom w:val="single" w:sz="6" w:space="0" w:color="auto"/>
              <w:right w:val="single" w:sz="6" w:space="0" w:color="auto"/>
            </w:tcBorders>
          </w:tcPr>
          <w:p w14:paraId="33CD3411" w14:textId="77777777" w:rsidR="0081456B" w:rsidRPr="001C168D" w:rsidRDefault="0017160D" w:rsidP="00B9039E">
            <w:pPr>
              <w:spacing w:before="60"/>
              <w:jc w:val="left"/>
              <w:rPr>
                <w:sz w:val="20"/>
              </w:rPr>
            </w:pPr>
            <w:r w:rsidRPr="001C168D">
              <w:rPr>
                <w:sz w:val="20"/>
              </w:rPr>
              <w:t>Sans objet</w:t>
            </w:r>
          </w:p>
        </w:tc>
        <w:tc>
          <w:tcPr>
            <w:tcW w:w="1350" w:type="dxa"/>
            <w:tcBorders>
              <w:top w:val="single" w:sz="6" w:space="0" w:color="auto"/>
              <w:left w:val="single" w:sz="6" w:space="0" w:color="auto"/>
              <w:bottom w:val="single" w:sz="6" w:space="0" w:color="auto"/>
              <w:right w:val="single" w:sz="6" w:space="0" w:color="auto"/>
            </w:tcBorders>
          </w:tcPr>
          <w:p w14:paraId="33CD3412" w14:textId="77777777" w:rsidR="0081456B" w:rsidRPr="001C168D" w:rsidRDefault="0081456B" w:rsidP="00DE4450">
            <w:pPr>
              <w:spacing w:before="60"/>
              <w:jc w:val="left"/>
              <w:rPr>
                <w:sz w:val="20"/>
              </w:rPr>
            </w:pPr>
            <w:r w:rsidRPr="001C168D">
              <w:rPr>
                <w:sz w:val="20"/>
              </w:rPr>
              <w:t xml:space="preserve">Doit satisfaire </w:t>
            </w:r>
            <w:r w:rsidR="00DE4450" w:rsidRPr="001C168D">
              <w:rPr>
                <w:sz w:val="20"/>
              </w:rPr>
              <w:t>au critère</w:t>
            </w:r>
            <w:r w:rsidRPr="001C168D">
              <w:rPr>
                <w:sz w:val="20"/>
              </w:rPr>
              <w:t xml:space="preserve"> </w:t>
            </w:r>
          </w:p>
        </w:tc>
        <w:tc>
          <w:tcPr>
            <w:tcW w:w="1073" w:type="dxa"/>
            <w:tcBorders>
              <w:top w:val="single" w:sz="6" w:space="0" w:color="auto"/>
              <w:left w:val="single" w:sz="6" w:space="0" w:color="auto"/>
              <w:bottom w:val="single" w:sz="6" w:space="0" w:color="auto"/>
              <w:right w:val="single" w:sz="6" w:space="0" w:color="auto"/>
            </w:tcBorders>
          </w:tcPr>
          <w:p w14:paraId="33CD3413" w14:textId="77777777" w:rsidR="0081456B" w:rsidRPr="001C168D" w:rsidRDefault="0081456B" w:rsidP="00B9039E">
            <w:pPr>
              <w:spacing w:before="60"/>
              <w:jc w:val="left"/>
              <w:rPr>
                <w:sz w:val="20"/>
              </w:rPr>
            </w:pPr>
            <w:r w:rsidRPr="001C168D">
              <w:rPr>
                <w:sz w:val="20"/>
              </w:rPr>
              <w:t>Sans objet</w:t>
            </w:r>
          </w:p>
        </w:tc>
        <w:tc>
          <w:tcPr>
            <w:tcW w:w="1190" w:type="dxa"/>
            <w:tcBorders>
              <w:top w:val="single" w:sz="6" w:space="0" w:color="auto"/>
              <w:left w:val="single" w:sz="6" w:space="0" w:color="auto"/>
              <w:bottom w:val="single" w:sz="6" w:space="0" w:color="auto"/>
              <w:right w:val="single" w:sz="6" w:space="0" w:color="auto"/>
            </w:tcBorders>
          </w:tcPr>
          <w:p w14:paraId="33CD3414" w14:textId="77777777" w:rsidR="0081456B" w:rsidRPr="001C168D" w:rsidRDefault="0081456B" w:rsidP="00B9039E">
            <w:pPr>
              <w:spacing w:before="60"/>
              <w:jc w:val="left"/>
              <w:rPr>
                <w:sz w:val="20"/>
              </w:rPr>
            </w:pPr>
          </w:p>
        </w:tc>
      </w:tr>
      <w:tr w:rsidR="00E52901" w:rsidRPr="00F91375" w14:paraId="33CD341E" w14:textId="77777777" w:rsidTr="00896F72">
        <w:tc>
          <w:tcPr>
            <w:tcW w:w="686" w:type="dxa"/>
            <w:tcBorders>
              <w:top w:val="single" w:sz="6" w:space="0" w:color="auto"/>
              <w:left w:val="single" w:sz="6" w:space="0" w:color="auto"/>
              <w:bottom w:val="single" w:sz="6" w:space="0" w:color="auto"/>
              <w:right w:val="single" w:sz="6" w:space="0" w:color="auto"/>
            </w:tcBorders>
          </w:tcPr>
          <w:p w14:paraId="33CD3416" w14:textId="77777777" w:rsidR="00E52901" w:rsidRPr="001C168D" w:rsidRDefault="00E52901" w:rsidP="00E52901">
            <w:pPr>
              <w:rPr>
                <w:sz w:val="20"/>
              </w:rPr>
            </w:pPr>
            <w:r w:rsidRPr="001C168D">
              <w:rPr>
                <w:sz w:val="20"/>
              </w:rPr>
              <w:t>3.2</w:t>
            </w:r>
          </w:p>
        </w:tc>
        <w:tc>
          <w:tcPr>
            <w:tcW w:w="2149" w:type="dxa"/>
            <w:tcBorders>
              <w:top w:val="single" w:sz="6" w:space="0" w:color="auto"/>
              <w:left w:val="single" w:sz="6" w:space="0" w:color="auto"/>
              <w:bottom w:val="single" w:sz="6" w:space="0" w:color="auto"/>
              <w:right w:val="single" w:sz="6" w:space="0" w:color="auto"/>
            </w:tcBorders>
          </w:tcPr>
          <w:p w14:paraId="33CD3417" w14:textId="77777777" w:rsidR="00E52901" w:rsidRPr="001C168D" w:rsidRDefault="00E52901" w:rsidP="00E52901">
            <w:pPr>
              <w:jc w:val="left"/>
              <w:rPr>
                <w:b/>
                <w:sz w:val="20"/>
              </w:rPr>
            </w:pPr>
            <w:r w:rsidRPr="001C168D">
              <w:rPr>
                <w:b/>
                <w:sz w:val="20"/>
              </w:rPr>
              <w:t>Chiffre d’affaires annuel moyen des activités de construction</w:t>
            </w:r>
          </w:p>
        </w:tc>
        <w:tc>
          <w:tcPr>
            <w:tcW w:w="3686" w:type="dxa"/>
            <w:tcBorders>
              <w:top w:val="single" w:sz="6" w:space="0" w:color="auto"/>
              <w:left w:val="single" w:sz="6" w:space="0" w:color="auto"/>
              <w:bottom w:val="single" w:sz="6" w:space="0" w:color="auto"/>
              <w:right w:val="single" w:sz="6" w:space="0" w:color="auto"/>
            </w:tcBorders>
          </w:tcPr>
          <w:p w14:paraId="33CD3418" w14:textId="3F513D9D" w:rsidR="00E52901" w:rsidRPr="001C168D" w:rsidRDefault="00E52901" w:rsidP="00C54A76">
            <w:pPr>
              <w:rPr>
                <w:sz w:val="20"/>
              </w:rPr>
            </w:pPr>
            <w:r w:rsidRPr="001C168D">
              <w:rPr>
                <w:sz w:val="20"/>
              </w:rPr>
              <w:t>Avoir un chiffre d’affaires annuel moyen d’au moins</w:t>
            </w:r>
            <w:r w:rsidR="00C54A76">
              <w:rPr>
                <w:sz w:val="20"/>
              </w:rPr>
              <w:t xml:space="preserve"> six millions deux cent </w:t>
            </w:r>
            <w:r w:rsidR="00A15802">
              <w:rPr>
                <w:sz w:val="20"/>
              </w:rPr>
              <w:t>vingt-cinq</w:t>
            </w:r>
            <w:r w:rsidR="00C54A76">
              <w:rPr>
                <w:sz w:val="20"/>
              </w:rPr>
              <w:t xml:space="preserve"> mille </w:t>
            </w:r>
            <w:r>
              <w:rPr>
                <w:sz w:val="20"/>
              </w:rPr>
              <w:t>dollars</w:t>
            </w:r>
            <w:r w:rsidRPr="001C168D">
              <w:rPr>
                <w:sz w:val="20"/>
              </w:rPr>
              <w:t xml:space="preserve"> </w:t>
            </w:r>
            <w:r>
              <w:rPr>
                <w:sz w:val="20"/>
              </w:rPr>
              <w:t>(</w:t>
            </w:r>
            <w:r w:rsidR="00C54A76">
              <w:rPr>
                <w:sz w:val="20"/>
              </w:rPr>
              <w:t>6 225</w:t>
            </w:r>
            <w:r>
              <w:rPr>
                <w:sz w:val="20"/>
              </w:rPr>
              <w:t xml:space="preserve"> 000 USD).</w:t>
            </w:r>
            <w:r w:rsidRPr="001C168D">
              <w:rPr>
                <w:sz w:val="20"/>
              </w:rPr>
              <w:t xml:space="preserve"> </w:t>
            </w:r>
            <w:r w:rsidR="003C0D3F" w:rsidRPr="001C168D">
              <w:rPr>
                <w:sz w:val="20"/>
              </w:rPr>
              <w:t>C</w:t>
            </w:r>
            <w:r w:rsidRPr="001C168D">
              <w:rPr>
                <w:sz w:val="20"/>
              </w:rPr>
              <w:t>alculé</w:t>
            </w:r>
            <w:r w:rsidR="003C0D3F">
              <w:rPr>
                <w:sz w:val="20"/>
              </w:rPr>
              <w:t xml:space="preserve"> </w:t>
            </w:r>
            <w:r w:rsidRPr="001C168D">
              <w:rPr>
                <w:sz w:val="20"/>
              </w:rPr>
              <w:t xml:space="preserve">de la manière suivante : le total des paiements mandatés reçus pour les marchés en cours et/ou achevés au cours des </w:t>
            </w:r>
            <w:r>
              <w:rPr>
                <w:sz w:val="20"/>
              </w:rPr>
              <w:t>cinq</w:t>
            </w:r>
            <w:r w:rsidRPr="001C168D">
              <w:rPr>
                <w:sz w:val="20"/>
              </w:rPr>
              <w:t xml:space="preserve"> (</w:t>
            </w:r>
            <w:r>
              <w:rPr>
                <w:sz w:val="20"/>
              </w:rPr>
              <w:t>5</w:t>
            </w:r>
            <w:r w:rsidRPr="001C168D">
              <w:rPr>
                <w:sz w:val="20"/>
              </w:rPr>
              <w:t xml:space="preserve">) dernières années divisées par </w:t>
            </w:r>
            <w:r>
              <w:rPr>
                <w:sz w:val="20"/>
              </w:rPr>
              <w:t>cinq</w:t>
            </w:r>
            <w:r w:rsidRPr="001C168D">
              <w:rPr>
                <w:sz w:val="20"/>
              </w:rPr>
              <w:t xml:space="preserve"> (</w:t>
            </w:r>
            <w:r>
              <w:rPr>
                <w:sz w:val="20"/>
              </w:rPr>
              <w:t>5</w:t>
            </w:r>
            <w:r w:rsidRPr="001C168D">
              <w:rPr>
                <w:sz w:val="20"/>
              </w:rPr>
              <w:t>) années.</w:t>
            </w:r>
          </w:p>
        </w:tc>
        <w:tc>
          <w:tcPr>
            <w:tcW w:w="1673" w:type="dxa"/>
            <w:tcBorders>
              <w:top w:val="single" w:sz="6" w:space="0" w:color="auto"/>
              <w:left w:val="single" w:sz="6" w:space="0" w:color="auto"/>
              <w:bottom w:val="single" w:sz="6" w:space="0" w:color="auto"/>
              <w:right w:val="single" w:sz="6" w:space="0" w:color="auto"/>
            </w:tcBorders>
          </w:tcPr>
          <w:p w14:paraId="33CD3419" w14:textId="77777777" w:rsidR="00E52901" w:rsidRPr="001C168D" w:rsidRDefault="00E52901" w:rsidP="00E52901">
            <w:pPr>
              <w:rPr>
                <w:sz w:val="20"/>
              </w:rPr>
            </w:pPr>
            <w:r w:rsidRPr="001C168D">
              <w:rPr>
                <w:sz w:val="20"/>
              </w:rPr>
              <w:t>Doit satisfaire au critère</w:t>
            </w:r>
          </w:p>
        </w:tc>
        <w:tc>
          <w:tcPr>
            <w:tcW w:w="1260" w:type="dxa"/>
            <w:tcBorders>
              <w:top w:val="single" w:sz="6" w:space="0" w:color="auto"/>
              <w:left w:val="single" w:sz="6" w:space="0" w:color="auto"/>
              <w:bottom w:val="single" w:sz="6" w:space="0" w:color="auto"/>
              <w:right w:val="single" w:sz="6" w:space="0" w:color="auto"/>
            </w:tcBorders>
          </w:tcPr>
          <w:p w14:paraId="33CD341A" w14:textId="77777777" w:rsidR="00E52901" w:rsidRPr="001C168D" w:rsidRDefault="00E52901" w:rsidP="00E52901">
            <w:pPr>
              <w:rPr>
                <w:sz w:val="20"/>
              </w:rPr>
            </w:pPr>
            <w:r w:rsidRPr="001C168D">
              <w:rPr>
                <w:sz w:val="20"/>
              </w:rPr>
              <w:t>Doivent satisfaire au critère</w:t>
            </w:r>
          </w:p>
        </w:tc>
        <w:tc>
          <w:tcPr>
            <w:tcW w:w="1350" w:type="dxa"/>
            <w:tcBorders>
              <w:top w:val="single" w:sz="6" w:space="0" w:color="auto"/>
              <w:left w:val="single" w:sz="6" w:space="0" w:color="auto"/>
              <w:bottom w:val="single" w:sz="6" w:space="0" w:color="auto"/>
              <w:right w:val="single" w:sz="6" w:space="0" w:color="auto"/>
            </w:tcBorders>
          </w:tcPr>
          <w:p w14:paraId="33CD341B" w14:textId="59B689D6" w:rsidR="00E52901" w:rsidRPr="001C168D" w:rsidRDefault="00E52901" w:rsidP="00E52901">
            <w:pPr>
              <w:rPr>
                <w:sz w:val="20"/>
              </w:rPr>
            </w:pPr>
            <w:r w:rsidRPr="00892191">
              <w:rPr>
                <w:sz w:val="20"/>
              </w:rPr>
              <w:t>Doi</w:t>
            </w:r>
            <w:r w:rsidR="00445B98">
              <w:rPr>
                <w:sz w:val="20"/>
              </w:rPr>
              <w:t>t satisfaire à vingt-cinq (25%)</w:t>
            </w:r>
            <w:r w:rsidRPr="00892191">
              <w:rPr>
                <w:sz w:val="20"/>
              </w:rPr>
              <w:t xml:space="preserve"> de la spécification</w:t>
            </w:r>
          </w:p>
        </w:tc>
        <w:tc>
          <w:tcPr>
            <w:tcW w:w="1073" w:type="dxa"/>
            <w:tcBorders>
              <w:top w:val="single" w:sz="6" w:space="0" w:color="auto"/>
              <w:left w:val="single" w:sz="6" w:space="0" w:color="auto"/>
              <w:bottom w:val="single" w:sz="6" w:space="0" w:color="auto"/>
              <w:right w:val="single" w:sz="6" w:space="0" w:color="auto"/>
            </w:tcBorders>
          </w:tcPr>
          <w:p w14:paraId="33CD341C" w14:textId="42038F55" w:rsidR="00E52901" w:rsidRPr="001C168D" w:rsidRDefault="00E52901" w:rsidP="003C0D3F">
            <w:pPr>
              <w:rPr>
                <w:sz w:val="20"/>
              </w:rPr>
            </w:pPr>
            <w:r w:rsidRPr="00892191">
              <w:rPr>
                <w:sz w:val="20"/>
              </w:rPr>
              <w:t>Le Chef de file</w:t>
            </w:r>
            <w:r w:rsidR="003C0D3F">
              <w:rPr>
                <w:sz w:val="20"/>
              </w:rPr>
              <w:t xml:space="preserve"> d</w:t>
            </w:r>
            <w:r w:rsidRPr="00892191">
              <w:rPr>
                <w:sz w:val="20"/>
              </w:rPr>
              <w:t>oit satisfaire à Quarante pour cent (40%) de la spécifica</w:t>
            </w:r>
            <w:r w:rsidRPr="00892191">
              <w:rPr>
                <w:sz w:val="20"/>
              </w:rPr>
              <w:softHyphen/>
              <w:t>tion</w:t>
            </w:r>
          </w:p>
        </w:tc>
        <w:tc>
          <w:tcPr>
            <w:tcW w:w="1190" w:type="dxa"/>
            <w:tcBorders>
              <w:top w:val="single" w:sz="6" w:space="0" w:color="auto"/>
              <w:left w:val="single" w:sz="6" w:space="0" w:color="auto"/>
              <w:bottom w:val="single" w:sz="6" w:space="0" w:color="auto"/>
              <w:right w:val="single" w:sz="6" w:space="0" w:color="auto"/>
            </w:tcBorders>
          </w:tcPr>
          <w:p w14:paraId="33CD341D" w14:textId="77777777" w:rsidR="00E52901" w:rsidRPr="001C168D" w:rsidRDefault="00E52901" w:rsidP="00E52901">
            <w:pPr>
              <w:rPr>
                <w:sz w:val="20"/>
              </w:rPr>
            </w:pPr>
            <w:r w:rsidRPr="001C168D">
              <w:rPr>
                <w:sz w:val="20"/>
              </w:rPr>
              <w:t>Formulaire FIN - 3.2</w:t>
            </w:r>
          </w:p>
        </w:tc>
      </w:tr>
    </w:tbl>
    <w:p w14:paraId="0A588962" w14:textId="77777777" w:rsidR="003F44C2" w:rsidRDefault="003F44C2">
      <w:pPr>
        <w:suppressAutoHyphens w:val="0"/>
        <w:overflowPunct/>
        <w:autoSpaceDE/>
        <w:autoSpaceDN/>
        <w:adjustRightInd/>
        <w:jc w:val="left"/>
        <w:textAlignment w:val="auto"/>
      </w:pPr>
      <w:r>
        <w:br w:type="page"/>
      </w:r>
    </w:p>
    <w:p w14:paraId="50617794" w14:textId="77777777" w:rsidR="009775C8" w:rsidRPr="00F91375" w:rsidRDefault="009775C8"/>
    <w:tbl>
      <w:tblPr>
        <w:tblW w:w="1320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77"/>
        <w:gridCol w:w="1958"/>
        <w:gridCol w:w="3686"/>
        <w:gridCol w:w="1673"/>
        <w:gridCol w:w="1260"/>
        <w:gridCol w:w="1203"/>
        <w:gridCol w:w="1220"/>
        <w:gridCol w:w="1332"/>
      </w:tblGrid>
      <w:tr w:rsidR="00F4403E" w:rsidRPr="00F91375" w14:paraId="33CD3421" w14:textId="77777777" w:rsidTr="00F86F1F">
        <w:trPr>
          <w:trHeight w:val="370"/>
        </w:trPr>
        <w:tc>
          <w:tcPr>
            <w:tcW w:w="13209" w:type="dxa"/>
            <w:gridSpan w:val="8"/>
            <w:tcBorders>
              <w:top w:val="single" w:sz="6" w:space="0" w:color="auto"/>
              <w:left w:val="single" w:sz="6" w:space="0" w:color="auto"/>
              <w:bottom w:val="single" w:sz="6" w:space="0" w:color="auto"/>
              <w:right w:val="single" w:sz="6" w:space="0" w:color="auto"/>
            </w:tcBorders>
            <w:vAlign w:val="center"/>
          </w:tcPr>
          <w:p w14:paraId="33CD3420" w14:textId="77777777" w:rsidR="00F4403E" w:rsidRPr="00F86F1F" w:rsidRDefault="00F4403E" w:rsidP="00F86F1F">
            <w:pPr>
              <w:pStyle w:val="sectionIIIheader"/>
              <w:spacing w:before="0"/>
              <w:rPr>
                <w:rFonts w:ascii="Times New Roman" w:hAnsi="Times New Roman"/>
                <w:b/>
                <w:szCs w:val="24"/>
                <w:lang w:val="fr-FR"/>
              </w:rPr>
            </w:pPr>
            <w:bookmarkStart w:id="426" w:name="_Toc222908454"/>
            <w:r w:rsidRPr="00F86F1F">
              <w:rPr>
                <w:rFonts w:ascii="Times New Roman" w:hAnsi="Times New Roman"/>
                <w:b/>
                <w:szCs w:val="24"/>
                <w:lang w:val="fr-FR"/>
              </w:rPr>
              <w:t>4 Expérience</w:t>
            </w:r>
            <w:bookmarkEnd w:id="426"/>
          </w:p>
        </w:tc>
      </w:tr>
      <w:tr w:rsidR="007F5C09" w:rsidRPr="00F91375" w14:paraId="33CD342A" w14:textId="77777777" w:rsidTr="0007491A">
        <w:trPr>
          <w:trHeight w:val="1680"/>
        </w:trPr>
        <w:tc>
          <w:tcPr>
            <w:tcW w:w="877" w:type="dxa"/>
            <w:tcBorders>
              <w:top w:val="single" w:sz="6" w:space="0" w:color="auto"/>
              <w:left w:val="single" w:sz="6" w:space="0" w:color="auto"/>
              <w:bottom w:val="single" w:sz="6" w:space="0" w:color="auto"/>
              <w:right w:val="single" w:sz="6" w:space="0" w:color="auto"/>
            </w:tcBorders>
          </w:tcPr>
          <w:p w14:paraId="33CD3422" w14:textId="77777777" w:rsidR="007F5C09" w:rsidRPr="001C168D" w:rsidRDefault="007F5C09" w:rsidP="007F5C09">
            <w:pPr>
              <w:rPr>
                <w:sz w:val="20"/>
              </w:rPr>
            </w:pPr>
            <w:r w:rsidRPr="001C168D">
              <w:rPr>
                <w:sz w:val="20"/>
              </w:rPr>
              <w:t>4.1</w:t>
            </w:r>
          </w:p>
        </w:tc>
        <w:tc>
          <w:tcPr>
            <w:tcW w:w="1958" w:type="dxa"/>
            <w:tcBorders>
              <w:top w:val="single" w:sz="6" w:space="0" w:color="auto"/>
              <w:left w:val="single" w:sz="6" w:space="0" w:color="auto"/>
              <w:bottom w:val="single" w:sz="6" w:space="0" w:color="auto"/>
              <w:right w:val="single" w:sz="6" w:space="0" w:color="auto"/>
            </w:tcBorders>
          </w:tcPr>
          <w:p w14:paraId="33CD3423" w14:textId="63C21328" w:rsidR="007F5C09" w:rsidRPr="001C168D" w:rsidRDefault="007F5C09" w:rsidP="007F5C09">
            <w:pPr>
              <w:jc w:val="left"/>
              <w:rPr>
                <w:sz w:val="20"/>
              </w:rPr>
            </w:pPr>
            <w:r w:rsidRPr="00F91375">
              <w:rPr>
                <w:rStyle w:val="normaltextrun"/>
                <w:sz w:val="20"/>
              </w:rPr>
              <w:t>Expérience générale de construction </w:t>
            </w:r>
            <w:r w:rsidRPr="00F91375">
              <w:rPr>
                <w:rStyle w:val="eop"/>
                <w:sz w:val="20"/>
              </w:rPr>
              <w:t> </w:t>
            </w:r>
          </w:p>
        </w:tc>
        <w:tc>
          <w:tcPr>
            <w:tcW w:w="3686" w:type="dxa"/>
            <w:tcBorders>
              <w:top w:val="single" w:sz="6" w:space="0" w:color="auto"/>
              <w:left w:val="single" w:sz="6" w:space="0" w:color="auto"/>
              <w:bottom w:val="single" w:sz="6" w:space="0" w:color="auto"/>
              <w:right w:val="single" w:sz="6" w:space="0" w:color="auto"/>
            </w:tcBorders>
          </w:tcPr>
          <w:p w14:paraId="33CD3424" w14:textId="5019B786" w:rsidR="007F5C09" w:rsidRPr="001C168D" w:rsidRDefault="007F5C09" w:rsidP="007F5C09">
            <w:pPr>
              <w:rPr>
                <w:sz w:val="20"/>
              </w:rPr>
            </w:pPr>
            <w:r w:rsidRPr="00F91375">
              <w:rPr>
                <w:rStyle w:val="normaltextrun"/>
                <w:sz w:val="20"/>
              </w:rPr>
              <w:t>Expérience de marchés de travaux de construction de d’ouvrages maritimes en générale ou de jetée sur pieu en particulier, à titre d’entrepreneur principal, de membre de groupement, d’ensemblier ou de sous-traitant au cours des dix (10) dernières années.</w:t>
            </w:r>
            <w:r w:rsidRPr="00F91375">
              <w:rPr>
                <w:rStyle w:val="eop"/>
                <w:sz w:val="20"/>
              </w:rPr>
              <w:t> </w:t>
            </w:r>
          </w:p>
        </w:tc>
        <w:tc>
          <w:tcPr>
            <w:tcW w:w="1673" w:type="dxa"/>
            <w:tcBorders>
              <w:top w:val="single" w:sz="6" w:space="0" w:color="auto"/>
              <w:left w:val="single" w:sz="6" w:space="0" w:color="auto"/>
              <w:bottom w:val="single" w:sz="6" w:space="0" w:color="auto"/>
              <w:right w:val="single" w:sz="6" w:space="0" w:color="auto"/>
            </w:tcBorders>
          </w:tcPr>
          <w:p w14:paraId="33CD3425" w14:textId="3DE9072F" w:rsidR="007F5C09" w:rsidRPr="001C168D" w:rsidRDefault="007F5C09" w:rsidP="007F5C09">
            <w:pPr>
              <w:jc w:val="left"/>
              <w:rPr>
                <w:sz w:val="20"/>
              </w:rPr>
            </w:pPr>
            <w:r w:rsidRPr="00F91375">
              <w:rPr>
                <w:rStyle w:val="normaltextrun"/>
                <w:sz w:val="20"/>
              </w:rPr>
              <w:t>Doit satisfaire au critère </w:t>
            </w:r>
            <w:r w:rsidRPr="00F91375">
              <w:rPr>
                <w:rStyle w:val="eop"/>
                <w:sz w:val="20"/>
              </w:rPr>
              <w:t> </w:t>
            </w:r>
          </w:p>
        </w:tc>
        <w:tc>
          <w:tcPr>
            <w:tcW w:w="1260" w:type="dxa"/>
            <w:tcBorders>
              <w:top w:val="single" w:sz="6" w:space="0" w:color="auto"/>
              <w:left w:val="single" w:sz="6" w:space="0" w:color="auto"/>
              <w:bottom w:val="single" w:sz="6" w:space="0" w:color="auto"/>
              <w:right w:val="single" w:sz="6" w:space="0" w:color="auto"/>
            </w:tcBorders>
          </w:tcPr>
          <w:p w14:paraId="33CD3426" w14:textId="2FC573BC" w:rsidR="007F5C09" w:rsidRPr="001C168D" w:rsidRDefault="007F5C09" w:rsidP="007F5C09">
            <w:pPr>
              <w:jc w:val="left"/>
              <w:rPr>
                <w:sz w:val="20"/>
              </w:rPr>
            </w:pPr>
            <w:r w:rsidRPr="00F91375">
              <w:rPr>
                <w:rStyle w:val="normaltextrun"/>
                <w:sz w:val="20"/>
              </w:rPr>
              <w:t>Sans objet</w:t>
            </w:r>
            <w:r w:rsidRPr="00F91375">
              <w:rPr>
                <w:rStyle w:val="eop"/>
                <w:sz w:val="20"/>
              </w:rPr>
              <w:t> </w:t>
            </w:r>
          </w:p>
        </w:tc>
        <w:tc>
          <w:tcPr>
            <w:tcW w:w="1203" w:type="dxa"/>
            <w:tcBorders>
              <w:top w:val="single" w:sz="6" w:space="0" w:color="auto"/>
              <w:left w:val="single" w:sz="6" w:space="0" w:color="auto"/>
              <w:bottom w:val="single" w:sz="6" w:space="0" w:color="auto"/>
              <w:right w:val="single" w:sz="6" w:space="0" w:color="auto"/>
            </w:tcBorders>
          </w:tcPr>
          <w:p w14:paraId="33CD3427" w14:textId="44F5CF16" w:rsidR="007F5C09" w:rsidRPr="001C168D" w:rsidRDefault="007F5C09" w:rsidP="007F5C09">
            <w:pPr>
              <w:jc w:val="left"/>
              <w:rPr>
                <w:sz w:val="20"/>
              </w:rPr>
            </w:pPr>
            <w:r w:rsidRPr="00F91375">
              <w:rPr>
                <w:rStyle w:val="normaltextrun"/>
                <w:sz w:val="20"/>
              </w:rPr>
              <w:t>Doit satisfaire au critère</w:t>
            </w:r>
            <w:r w:rsidRPr="00F91375">
              <w:rPr>
                <w:rStyle w:val="eop"/>
                <w:sz w:val="20"/>
              </w:rPr>
              <w:t> </w:t>
            </w:r>
          </w:p>
        </w:tc>
        <w:tc>
          <w:tcPr>
            <w:tcW w:w="1220" w:type="dxa"/>
            <w:tcBorders>
              <w:top w:val="single" w:sz="6" w:space="0" w:color="auto"/>
              <w:left w:val="single" w:sz="6" w:space="0" w:color="auto"/>
              <w:bottom w:val="single" w:sz="6" w:space="0" w:color="auto"/>
              <w:right w:val="single" w:sz="6" w:space="0" w:color="auto"/>
            </w:tcBorders>
          </w:tcPr>
          <w:p w14:paraId="33CD3428" w14:textId="25164607" w:rsidR="007F5C09" w:rsidRPr="001C168D" w:rsidRDefault="007F5C09" w:rsidP="007F5C09">
            <w:pPr>
              <w:jc w:val="left"/>
              <w:rPr>
                <w:sz w:val="20"/>
              </w:rPr>
            </w:pPr>
            <w:r w:rsidRPr="00F91375">
              <w:rPr>
                <w:rStyle w:val="normaltextrun"/>
                <w:sz w:val="20"/>
              </w:rPr>
              <w:t>Sans objet</w:t>
            </w:r>
            <w:r w:rsidRPr="00F91375">
              <w:rPr>
                <w:rStyle w:val="eop"/>
                <w:sz w:val="20"/>
              </w:rPr>
              <w:t> </w:t>
            </w:r>
          </w:p>
        </w:tc>
        <w:tc>
          <w:tcPr>
            <w:tcW w:w="1332" w:type="dxa"/>
            <w:tcBorders>
              <w:top w:val="single" w:sz="6" w:space="0" w:color="auto"/>
              <w:left w:val="single" w:sz="6" w:space="0" w:color="auto"/>
              <w:bottom w:val="single" w:sz="6" w:space="0" w:color="auto"/>
              <w:right w:val="single" w:sz="6" w:space="0" w:color="auto"/>
            </w:tcBorders>
          </w:tcPr>
          <w:p w14:paraId="33CD3429" w14:textId="62893582" w:rsidR="007F5C09" w:rsidRPr="001C168D" w:rsidRDefault="007F5C09" w:rsidP="007F5C09">
            <w:pPr>
              <w:jc w:val="left"/>
              <w:rPr>
                <w:sz w:val="20"/>
              </w:rPr>
            </w:pPr>
            <w:r w:rsidRPr="00F91375">
              <w:rPr>
                <w:rStyle w:val="normaltextrun"/>
                <w:sz w:val="20"/>
              </w:rPr>
              <w:t> Formulaire EXP-4.1</w:t>
            </w:r>
            <w:r w:rsidRPr="00F91375">
              <w:rPr>
                <w:rStyle w:val="eop"/>
                <w:sz w:val="20"/>
              </w:rPr>
              <w:t> </w:t>
            </w:r>
          </w:p>
        </w:tc>
      </w:tr>
      <w:tr w:rsidR="007F5C09" w:rsidRPr="00F91375" w14:paraId="33CD3436" w14:textId="77777777" w:rsidTr="0007491A">
        <w:trPr>
          <w:trHeight w:val="1680"/>
        </w:trPr>
        <w:tc>
          <w:tcPr>
            <w:tcW w:w="877" w:type="dxa"/>
            <w:tcBorders>
              <w:top w:val="single" w:sz="6" w:space="0" w:color="auto"/>
              <w:left w:val="single" w:sz="6" w:space="0" w:color="auto"/>
              <w:bottom w:val="single" w:sz="6" w:space="0" w:color="auto"/>
              <w:right w:val="single" w:sz="6" w:space="0" w:color="auto"/>
            </w:tcBorders>
          </w:tcPr>
          <w:p w14:paraId="33CD342B" w14:textId="77777777" w:rsidR="007F5C09" w:rsidRPr="001C168D" w:rsidRDefault="007F5C09" w:rsidP="007F5C09">
            <w:pPr>
              <w:rPr>
                <w:sz w:val="20"/>
              </w:rPr>
            </w:pPr>
            <w:r w:rsidRPr="001C168D">
              <w:rPr>
                <w:sz w:val="20"/>
              </w:rPr>
              <w:t>4.2 (a)</w:t>
            </w:r>
          </w:p>
        </w:tc>
        <w:tc>
          <w:tcPr>
            <w:tcW w:w="1958" w:type="dxa"/>
            <w:tcBorders>
              <w:top w:val="single" w:sz="6" w:space="0" w:color="auto"/>
              <w:left w:val="single" w:sz="6" w:space="0" w:color="auto"/>
              <w:bottom w:val="single" w:sz="6" w:space="0" w:color="auto"/>
              <w:right w:val="single" w:sz="6" w:space="0" w:color="auto"/>
            </w:tcBorders>
          </w:tcPr>
          <w:p w14:paraId="33CD342C" w14:textId="44D6BA8E" w:rsidR="007F5C09" w:rsidRPr="001C168D" w:rsidRDefault="007F5C09" w:rsidP="007F5C09">
            <w:pPr>
              <w:rPr>
                <w:sz w:val="20"/>
              </w:rPr>
            </w:pPr>
            <w:r w:rsidRPr="00F91375">
              <w:rPr>
                <w:rStyle w:val="normaltextrun"/>
                <w:sz w:val="20"/>
              </w:rPr>
              <w:t>Expérience spécifique de construction</w:t>
            </w:r>
            <w:r w:rsidRPr="00F91375">
              <w:rPr>
                <w:rStyle w:val="eop"/>
                <w:sz w:val="20"/>
              </w:rPr>
              <w:t> </w:t>
            </w:r>
          </w:p>
        </w:tc>
        <w:tc>
          <w:tcPr>
            <w:tcW w:w="3686" w:type="dxa"/>
            <w:tcBorders>
              <w:top w:val="single" w:sz="6" w:space="0" w:color="auto"/>
              <w:left w:val="single" w:sz="6" w:space="0" w:color="auto"/>
              <w:bottom w:val="single" w:sz="6" w:space="0" w:color="auto"/>
              <w:right w:val="single" w:sz="6" w:space="0" w:color="auto"/>
            </w:tcBorders>
          </w:tcPr>
          <w:p w14:paraId="63D41520" w14:textId="42173777" w:rsidR="007F5C09" w:rsidRPr="004F3106" w:rsidRDefault="00D92EE1" w:rsidP="00445B98">
            <w:pPr>
              <w:rPr>
                <w:rStyle w:val="normaltextrun"/>
                <w:sz w:val="20"/>
              </w:rPr>
            </w:pPr>
            <w:r w:rsidRPr="004F3106">
              <w:rPr>
                <w:rStyle w:val="normaltextrun"/>
                <w:sz w:val="20"/>
              </w:rPr>
              <w:t>Participation à titre d’entrepreneur principal, de membre d’un groupement</w:t>
            </w:r>
            <w:r w:rsidRPr="004F3106">
              <w:rPr>
                <w:rStyle w:val="normaltextrun"/>
                <w:sz w:val="20"/>
              </w:rPr>
              <w:footnoteReference w:id="7"/>
            </w:r>
            <w:r w:rsidRPr="004F3106">
              <w:rPr>
                <w:rStyle w:val="normaltextrun"/>
                <w:sz w:val="20"/>
              </w:rPr>
              <w:t>, d’ensemblier, ou de sous-traitant</w:t>
            </w:r>
            <w:r w:rsidRPr="004F3106">
              <w:rPr>
                <w:rStyle w:val="normaltextrun"/>
                <w:sz w:val="20"/>
              </w:rPr>
              <w:footnoteReference w:id="8"/>
            </w:r>
            <w:r w:rsidRPr="004F3106">
              <w:rPr>
                <w:rStyle w:val="normaltextrun"/>
                <w:sz w:val="20"/>
              </w:rPr>
              <w:t xml:space="preserve"> dans (i</w:t>
            </w:r>
            <w:r w:rsidR="00EC3340" w:rsidRPr="004F3106">
              <w:rPr>
                <w:rStyle w:val="normaltextrun"/>
                <w:sz w:val="20"/>
              </w:rPr>
              <w:t xml:space="preserve">) </w:t>
            </w:r>
            <w:r w:rsidR="00EC3340">
              <w:rPr>
                <w:rStyle w:val="normaltextrun"/>
                <w:sz w:val="20"/>
              </w:rPr>
              <w:t>trois (3) m</w:t>
            </w:r>
            <w:r w:rsidRPr="004F3106">
              <w:rPr>
                <w:rStyle w:val="normaltextrun"/>
                <w:sz w:val="20"/>
              </w:rPr>
              <w:t xml:space="preserve">archés d’un montant minimum de 6 640 000 USD </w:t>
            </w:r>
          </w:p>
          <w:p w14:paraId="69F6B0CC" w14:textId="2977C326" w:rsidR="007F5C09" w:rsidRPr="001C168D" w:rsidRDefault="004245AE" w:rsidP="008C243C">
            <w:pPr>
              <w:pStyle w:val="paragraph"/>
              <w:numPr>
                <w:ilvl w:val="0"/>
                <w:numId w:val="37"/>
              </w:numPr>
              <w:spacing w:before="0" w:beforeAutospacing="0" w:after="0" w:afterAutospacing="0"/>
              <w:jc w:val="both"/>
              <w:textAlignment w:val="baseline"/>
              <w:rPr>
                <w:sz w:val="20"/>
                <w:szCs w:val="20"/>
              </w:rPr>
            </w:pPr>
            <w:r>
              <w:rPr>
                <w:rStyle w:val="normaltextrun"/>
                <w:sz w:val="20"/>
                <w:szCs w:val="20"/>
              </w:rPr>
              <w:t>M</w:t>
            </w:r>
            <w:r w:rsidR="00C54A76">
              <w:rPr>
                <w:rStyle w:val="normaltextrun"/>
                <w:sz w:val="20"/>
                <w:szCs w:val="20"/>
              </w:rPr>
              <w:t>archés</w:t>
            </w:r>
            <w:r>
              <w:rPr>
                <w:rStyle w:val="normaltextrun"/>
                <w:sz w:val="20"/>
                <w:szCs w:val="20"/>
              </w:rPr>
              <w:t xml:space="preserve"> </w:t>
            </w:r>
            <w:r w:rsidR="00C54A76">
              <w:rPr>
                <w:rStyle w:val="normaltextrun"/>
                <w:sz w:val="20"/>
                <w:szCs w:val="20"/>
              </w:rPr>
              <w:t>de t</w:t>
            </w:r>
            <w:r w:rsidR="007F5C09" w:rsidRPr="00F91375">
              <w:rPr>
                <w:rStyle w:val="normaltextrun"/>
                <w:sz w:val="20"/>
                <w:szCs w:val="20"/>
              </w:rPr>
              <w:t>ravaux</w:t>
            </w:r>
            <w:r>
              <w:rPr>
                <w:rStyle w:val="normaltextrun"/>
                <w:sz w:val="20"/>
                <w:szCs w:val="20"/>
              </w:rPr>
              <w:t xml:space="preserve"> </w:t>
            </w:r>
            <w:r w:rsidR="007F5C09" w:rsidRPr="00F91375">
              <w:rPr>
                <w:rStyle w:val="normaltextrun"/>
                <w:sz w:val="20"/>
                <w:szCs w:val="20"/>
              </w:rPr>
              <w:t>de</w:t>
            </w:r>
            <w:r>
              <w:rPr>
                <w:rStyle w:val="normaltextrun"/>
                <w:sz w:val="20"/>
                <w:szCs w:val="20"/>
              </w:rPr>
              <w:t xml:space="preserve"> </w:t>
            </w:r>
            <w:r w:rsidR="007F5C09" w:rsidRPr="00F91375">
              <w:rPr>
                <w:rStyle w:val="normaltextrun"/>
                <w:sz w:val="20"/>
                <w:szCs w:val="20"/>
              </w:rPr>
              <w:t>construction</w:t>
            </w:r>
            <w:r>
              <w:rPr>
                <w:rStyle w:val="normaltextrun"/>
                <w:sz w:val="20"/>
                <w:szCs w:val="20"/>
              </w:rPr>
              <w:t xml:space="preserve"> </w:t>
            </w:r>
            <w:r w:rsidR="007F5C09" w:rsidRPr="00F91375">
              <w:rPr>
                <w:rStyle w:val="normaltextrun"/>
                <w:sz w:val="20"/>
                <w:szCs w:val="20"/>
              </w:rPr>
              <w:t>de jetée sur pieu</w:t>
            </w:r>
            <w:r w:rsidR="00A710D7">
              <w:rPr>
                <w:rStyle w:val="normaltextrun"/>
                <w:sz w:val="20"/>
                <w:szCs w:val="20"/>
              </w:rPr>
              <w:t>,</w:t>
            </w:r>
            <w:r w:rsidR="00A710D7" w:rsidRPr="00F91375">
              <w:rPr>
                <w:rStyle w:val="normaltextrun"/>
                <w:sz w:val="20"/>
                <w:szCs w:val="20"/>
              </w:rPr>
              <w:t xml:space="preserve"> et</w:t>
            </w:r>
            <w:r w:rsidR="000150DB">
              <w:rPr>
                <w:rStyle w:val="eop"/>
                <w:sz w:val="20"/>
                <w:szCs w:val="20"/>
              </w:rPr>
              <w:t xml:space="preserve"> / ou, </w:t>
            </w:r>
          </w:p>
          <w:p w14:paraId="21F47A8C" w14:textId="741A9E08" w:rsidR="003C772A" w:rsidRPr="003C772A" w:rsidRDefault="004245AE" w:rsidP="003C772A">
            <w:pPr>
              <w:pStyle w:val="paragraph"/>
              <w:numPr>
                <w:ilvl w:val="0"/>
                <w:numId w:val="37"/>
              </w:numPr>
              <w:spacing w:before="0" w:beforeAutospacing="0" w:after="0" w:afterAutospacing="0"/>
              <w:jc w:val="both"/>
              <w:textAlignment w:val="baseline"/>
              <w:rPr>
                <w:rStyle w:val="normaltextrun"/>
                <w:sz w:val="20"/>
              </w:rPr>
            </w:pPr>
            <w:r w:rsidRPr="00F91375">
              <w:rPr>
                <w:rStyle w:val="normaltextrun"/>
                <w:sz w:val="20"/>
                <w:szCs w:val="20"/>
              </w:rPr>
              <w:t>M</w:t>
            </w:r>
            <w:r w:rsidR="007F5C09" w:rsidRPr="00F91375">
              <w:rPr>
                <w:rStyle w:val="normaltextrun"/>
                <w:sz w:val="20"/>
                <w:szCs w:val="20"/>
              </w:rPr>
              <w:t>arché</w:t>
            </w:r>
            <w:r>
              <w:rPr>
                <w:rStyle w:val="normaltextrun"/>
                <w:sz w:val="20"/>
                <w:szCs w:val="20"/>
              </w:rPr>
              <w:t xml:space="preserve"> </w:t>
            </w:r>
            <w:r w:rsidR="007F5C09" w:rsidRPr="00F91375">
              <w:rPr>
                <w:rStyle w:val="normaltextrun"/>
                <w:sz w:val="20"/>
                <w:szCs w:val="20"/>
              </w:rPr>
              <w:t>de construction de port</w:t>
            </w:r>
            <w:r w:rsidR="0065227F">
              <w:rPr>
                <w:rStyle w:val="normaltextrun"/>
                <w:sz w:val="20"/>
                <w:szCs w:val="20"/>
              </w:rPr>
              <w:t xml:space="preserve"> </w:t>
            </w:r>
            <w:r w:rsidR="007F5C09" w:rsidRPr="00F91375">
              <w:rPr>
                <w:rStyle w:val="normaltextrun"/>
                <w:sz w:val="20"/>
                <w:szCs w:val="20"/>
              </w:rPr>
              <w:t>avec comme ouvrages : jetée sur pieux, ponton flottant, ouvrage</w:t>
            </w:r>
            <w:r>
              <w:rPr>
                <w:rStyle w:val="normaltextrun"/>
                <w:sz w:val="20"/>
                <w:szCs w:val="20"/>
              </w:rPr>
              <w:t xml:space="preserve"> </w:t>
            </w:r>
            <w:r w:rsidR="007F5C09" w:rsidRPr="00F91375">
              <w:rPr>
                <w:rStyle w:val="normaltextrun"/>
                <w:sz w:val="20"/>
                <w:szCs w:val="20"/>
              </w:rPr>
              <w:t>défensif</w:t>
            </w:r>
            <w:r>
              <w:rPr>
                <w:rStyle w:val="normaltextrun"/>
                <w:sz w:val="20"/>
                <w:szCs w:val="20"/>
              </w:rPr>
              <w:t xml:space="preserve"> </w:t>
            </w:r>
            <w:r w:rsidR="007F5C09" w:rsidRPr="00F91375">
              <w:rPr>
                <w:rStyle w:val="normaltextrun"/>
                <w:sz w:val="20"/>
                <w:szCs w:val="20"/>
              </w:rPr>
              <w:t>en</w:t>
            </w:r>
            <w:r>
              <w:rPr>
                <w:rStyle w:val="normaltextrun"/>
                <w:sz w:val="20"/>
                <w:szCs w:val="20"/>
              </w:rPr>
              <w:t xml:space="preserve"> </w:t>
            </w:r>
            <w:r w:rsidR="007F5C09" w:rsidRPr="00F91375">
              <w:rPr>
                <w:rStyle w:val="normaltextrun"/>
                <w:sz w:val="20"/>
                <w:szCs w:val="20"/>
              </w:rPr>
              <w:t>g</w:t>
            </w:r>
            <w:r>
              <w:rPr>
                <w:rStyle w:val="normaltextrun"/>
                <w:sz w:val="20"/>
                <w:szCs w:val="20"/>
              </w:rPr>
              <w:t>é</w:t>
            </w:r>
            <w:r w:rsidR="007F5C09" w:rsidRPr="00F91375">
              <w:rPr>
                <w:rStyle w:val="normaltextrun"/>
                <w:sz w:val="20"/>
                <w:szCs w:val="20"/>
              </w:rPr>
              <w:t>o</w:t>
            </w:r>
            <w:r>
              <w:rPr>
                <w:rStyle w:val="normaltextrun"/>
                <w:sz w:val="20"/>
                <w:szCs w:val="20"/>
              </w:rPr>
              <w:t>-</w:t>
            </w:r>
            <w:r w:rsidRPr="00F91375">
              <w:rPr>
                <w:rStyle w:val="normaltextrun"/>
                <w:sz w:val="20"/>
                <w:szCs w:val="20"/>
              </w:rPr>
              <w:t>s</w:t>
            </w:r>
            <w:r>
              <w:rPr>
                <w:rStyle w:val="normaltextrun"/>
                <w:sz w:val="20"/>
                <w:szCs w:val="20"/>
              </w:rPr>
              <w:t>y</w:t>
            </w:r>
            <w:r w:rsidRPr="00F91375">
              <w:rPr>
                <w:rStyle w:val="normaltextrun"/>
                <w:sz w:val="20"/>
                <w:szCs w:val="20"/>
              </w:rPr>
              <w:t>nthétique</w:t>
            </w:r>
            <w:r w:rsidR="007F5C09" w:rsidRPr="00F91375">
              <w:rPr>
                <w:rStyle w:val="normaltextrun"/>
                <w:sz w:val="20"/>
                <w:szCs w:val="20"/>
              </w:rPr>
              <w:t>, </w:t>
            </w:r>
          </w:p>
          <w:p w14:paraId="33CD3430" w14:textId="4A823CBC" w:rsidR="007F5C09" w:rsidRPr="001C168D" w:rsidRDefault="007F5C09" w:rsidP="003C772A">
            <w:pPr>
              <w:pStyle w:val="paragraph"/>
              <w:spacing w:before="0" w:beforeAutospacing="0" w:after="0" w:afterAutospacing="0"/>
              <w:ind w:left="720"/>
              <w:jc w:val="both"/>
              <w:textAlignment w:val="baseline"/>
              <w:rPr>
                <w:sz w:val="20"/>
              </w:rPr>
            </w:pPr>
            <w:r w:rsidRPr="00F91375">
              <w:rPr>
                <w:rStyle w:val="normaltextrun"/>
                <w:sz w:val="20"/>
              </w:rPr>
              <w:t>Les marchés présentés au titre de ce critères doivent être similaires</w:t>
            </w:r>
            <w:r w:rsidRPr="001C168D">
              <w:rPr>
                <w:rStyle w:val="superscript"/>
                <w:sz w:val="20"/>
                <w:vertAlign w:val="superscript"/>
                <w:lang w:val="es-ES_tradnl"/>
              </w:rPr>
              <w:t>8</w:t>
            </w:r>
            <w:r w:rsidR="0065227F">
              <w:rPr>
                <w:rStyle w:val="normaltextrun"/>
              </w:rPr>
              <w:t xml:space="preserve"> </w:t>
            </w:r>
            <w:r w:rsidRPr="00F91375">
              <w:rPr>
                <w:rStyle w:val="normaltextrun"/>
                <w:sz w:val="20"/>
              </w:rPr>
              <w:t>et exécutés au cours</w:t>
            </w:r>
            <w:r w:rsidR="00EF2563">
              <w:rPr>
                <w:rStyle w:val="normaltextrun"/>
                <w:sz w:val="20"/>
              </w:rPr>
              <w:t xml:space="preserve"> </w:t>
            </w:r>
            <w:r w:rsidRPr="00F91375">
              <w:rPr>
                <w:rStyle w:val="normaltextrun"/>
                <w:sz w:val="20"/>
              </w:rPr>
              <w:t>des Cinq (5) dernières années à compter du 1</w:t>
            </w:r>
            <w:r w:rsidRPr="001C168D">
              <w:rPr>
                <w:rStyle w:val="normaltextrun"/>
                <w:sz w:val="20"/>
                <w:vertAlign w:val="superscript"/>
                <w:lang w:val="es-ES_tradnl"/>
              </w:rPr>
              <w:t>er</w:t>
            </w:r>
            <w:r w:rsidR="0065227F">
              <w:rPr>
                <w:rStyle w:val="normaltextrun"/>
                <w:sz w:val="20"/>
              </w:rPr>
              <w:t xml:space="preserve"> </w:t>
            </w:r>
            <w:r w:rsidRPr="00F91375">
              <w:rPr>
                <w:rStyle w:val="normaltextrun"/>
                <w:sz w:val="20"/>
              </w:rPr>
              <w:t>janvier 2021</w:t>
            </w:r>
            <w:r w:rsidR="0065227F">
              <w:rPr>
                <w:rStyle w:val="normaltextrun"/>
                <w:sz w:val="20"/>
              </w:rPr>
              <w:t xml:space="preserve"> </w:t>
            </w:r>
            <w:r w:rsidRPr="00F91375">
              <w:rPr>
                <w:rStyle w:val="normaltextrun"/>
                <w:sz w:val="20"/>
              </w:rPr>
              <w:t>jusqu’à la date limite de remise des offres de manière satisfaisante et achevés pour l’essentiel</w:t>
            </w:r>
            <w:r w:rsidRPr="001C168D">
              <w:rPr>
                <w:rStyle w:val="superscript"/>
                <w:sz w:val="20"/>
                <w:vertAlign w:val="superscript"/>
                <w:lang w:val="es-ES_tradnl"/>
              </w:rPr>
              <w:t>9</w:t>
            </w:r>
            <w:r w:rsidRPr="00F91375">
              <w:rPr>
                <w:rStyle w:val="normaltextrun"/>
                <w:sz w:val="20"/>
              </w:rPr>
              <w:t>,</w:t>
            </w:r>
            <w:r w:rsidRPr="00F91375">
              <w:rPr>
                <w:rStyle w:val="eop"/>
                <w:sz w:val="20"/>
              </w:rPr>
              <w:t> </w:t>
            </w:r>
          </w:p>
        </w:tc>
        <w:tc>
          <w:tcPr>
            <w:tcW w:w="1673" w:type="dxa"/>
            <w:tcBorders>
              <w:top w:val="single" w:sz="6" w:space="0" w:color="auto"/>
              <w:left w:val="single" w:sz="6" w:space="0" w:color="auto"/>
              <w:bottom w:val="single" w:sz="6" w:space="0" w:color="auto"/>
              <w:right w:val="single" w:sz="6" w:space="0" w:color="auto"/>
            </w:tcBorders>
          </w:tcPr>
          <w:p w14:paraId="33CD3431" w14:textId="2A890B89" w:rsidR="007F5C09" w:rsidRPr="001C168D" w:rsidRDefault="007F5C09" w:rsidP="007F5C09">
            <w:pPr>
              <w:rPr>
                <w:sz w:val="20"/>
              </w:rPr>
            </w:pPr>
            <w:r w:rsidRPr="00F91375">
              <w:rPr>
                <w:rStyle w:val="normaltextrun"/>
                <w:sz w:val="20"/>
              </w:rPr>
              <w:t>Doit satisfaire au critère </w:t>
            </w:r>
            <w:r w:rsidRPr="00F91375">
              <w:rPr>
                <w:rStyle w:val="eop"/>
                <w:sz w:val="20"/>
              </w:rPr>
              <w:t> </w:t>
            </w:r>
          </w:p>
        </w:tc>
        <w:tc>
          <w:tcPr>
            <w:tcW w:w="1260" w:type="dxa"/>
            <w:tcBorders>
              <w:top w:val="single" w:sz="6" w:space="0" w:color="auto"/>
              <w:left w:val="single" w:sz="6" w:space="0" w:color="auto"/>
              <w:bottom w:val="single" w:sz="6" w:space="0" w:color="auto"/>
              <w:right w:val="single" w:sz="6" w:space="0" w:color="auto"/>
            </w:tcBorders>
          </w:tcPr>
          <w:p w14:paraId="33CD3432" w14:textId="2D4FCCCD" w:rsidR="007F5C09" w:rsidRPr="001C168D" w:rsidRDefault="007F5C09" w:rsidP="007F5C09">
            <w:pPr>
              <w:rPr>
                <w:sz w:val="20"/>
              </w:rPr>
            </w:pPr>
            <w:r w:rsidRPr="00F91375">
              <w:rPr>
                <w:rStyle w:val="normaltextrun"/>
                <w:sz w:val="20"/>
              </w:rPr>
              <w:t>Doit satisfaire au critère</w:t>
            </w:r>
            <w:r w:rsidRPr="001C168D">
              <w:rPr>
                <w:rStyle w:val="superscript"/>
                <w:sz w:val="20"/>
                <w:vertAlign w:val="superscript"/>
              </w:rPr>
              <w:t>10</w:t>
            </w:r>
            <w:r w:rsidRPr="00F91375">
              <w:rPr>
                <w:rStyle w:val="eop"/>
                <w:sz w:val="20"/>
              </w:rPr>
              <w:t> </w:t>
            </w:r>
          </w:p>
        </w:tc>
        <w:tc>
          <w:tcPr>
            <w:tcW w:w="1203" w:type="dxa"/>
            <w:tcBorders>
              <w:top w:val="single" w:sz="6" w:space="0" w:color="auto"/>
              <w:left w:val="single" w:sz="6" w:space="0" w:color="auto"/>
              <w:bottom w:val="single" w:sz="6" w:space="0" w:color="auto"/>
              <w:right w:val="single" w:sz="6" w:space="0" w:color="auto"/>
            </w:tcBorders>
          </w:tcPr>
          <w:p w14:paraId="33CD3433" w14:textId="69709CC7" w:rsidR="007F5C09" w:rsidRPr="001C168D" w:rsidRDefault="007F5C09" w:rsidP="0007491A">
            <w:pPr>
              <w:ind w:right="183"/>
              <w:rPr>
                <w:sz w:val="20"/>
              </w:rPr>
            </w:pPr>
            <w:r w:rsidRPr="00F91375">
              <w:rPr>
                <w:rStyle w:val="normaltextrun"/>
                <w:sz w:val="20"/>
              </w:rPr>
              <w:t>Sans objet</w:t>
            </w:r>
            <w:r w:rsidRPr="00F91375">
              <w:rPr>
                <w:rStyle w:val="eop"/>
                <w:sz w:val="20"/>
              </w:rPr>
              <w:t> </w:t>
            </w:r>
          </w:p>
        </w:tc>
        <w:tc>
          <w:tcPr>
            <w:tcW w:w="1220" w:type="dxa"/>
            <w:tcBorders>
              <w:top w:val="single" w:sz="6" w:space="0" w:color="auto"/>
              <w:left w:val="single" w:sz="6" w:space="0" w:color="auto"/>
              <w:bottom w:val="single" w:sz="6" w:space="0" w:color="auto"/>
              <w:right w:val="single" w:sz="6" w:space="0" w:color="auto"/>
            </w:tcBorders>
          </w:tcPr>
          <w:p w14:paraId="33CD3434" w14:textId="203B6300" w:rsidR="007F5C09" w:rsidRPr="001C168D" w:rsidRDefault="007F5C09" w:rsidP="007F5C09">
            <w:pPr>
              <w:rPr>
                <w:sz w:val="20"/>
              </w:rPr>
            </w:pPr>
            <w:r w:rsidRPr="00F91375">
              <w:rPr>
                <w:rStyle w:val="normaltextrun"/>
                <w:sz w:val="20"/>
              </w:rPr>
              <w:t>Sans objet</w:t>
            </w:r>
            <w:r w:rsidRPr="00F91375">
              <w:rPr>
                <w:rStyle w:val="eop"/>
                <w:sz w:val="20"/>
              </w:rPr>
              <w:t> </w:t>
            </w:r>
          </w:p>
        </w:tc>
        <w:tc>
          <w:tcPr>
            <w:tcW w:w="1332" w:type="dxa"/>
            <w:tcBorders>
              <w:top w:val="single" w:sz="6" w:space="0" w:color="auto"/>
              <w:left w:val="single" w:sz="6" w:space="0" w:color="auto"/>
              <w:bottom w:val="single" w:sz="6" w:space="0" w:color="auto"/>
              <w:right w:val="single" w:sz="6" w:space="0" w:color="auto"/>
            </w:tcBorders>
          </w:tcPr>
          <w:p w14:paraId="33CD3435" w14:textId="2151AF46" w:rsidR="007F5C09" w:rsidRPr="001C168D" w:rsidRDefault="007F5C09" w:rsidP="007F5C09">
            <w:pPr>
              <w:rPr>
                <w:sz w:val="20"/>
              </w:rPr>
            </w:pPr>
            <w:r w:rsidRPr="00F91375">
              <w:rPr>
                <w:rStyle w:val="normaltextrun"/>
                <w:sz w:val="20"/>
              </w:rPr>
              <w:t> Formulaire EXP-4.2 (a)</w:t>
            </w:r>
            <w:r w:rsidRPr="00F91375">
              <w:rPr>
                <w:rStyle w:val="eop"/>
                <w:sz w:val="20"/>
              </w:rPr>
              <w:t> </w:t>
            </w:r>
          </w:p>
        </w:tc>
      </w:tr>
      <w:tr w:rsidR="007F5C09" w:rsidRPr="00F91375" w14:paraId="33CD3448" w14:textId="77777777" w:rsidTr="0007491A">
        <w:trPr>
          <w:trHeight w:val="1680"/>
        </w:trPr>
        <w:tc>
          <w:tcPr>
            <w:tcW w:w="877" w:type="dxa"/>
            <w:tcBorders>
              <w:top w:val="single" w:sz="6" w:space="0" w:color="auto"/>
              <w:left w:val="single" w:sz="6" w:space="0" w:color="auto"/>
              <w:bottom w:val="single" w:sz="6" w:space="0" w:color="auto"/>
              <w:right w:val="single" w:sz="6" w:space="0" w:color="auto"/>
            </w:tcBorders>
          </w:tcPr>
          <w:p w14:paraId="33CD3440" w14:textId="55BDD3B7" w:rsidR="007F5C09" w:rsidRPr="001C168D" w:rsidRDefault="007F5C09" w:rsidP="007F5C09">
            <w:pPr>
              <w:rPr>
                <w:sz w:val="20"/>
              </w:rPr>
            </w:pPr>
            <w:r w:rsidRPr="00F91375">
              <w:rPr>
                <w:rStyle w:val="normaltextrun"/>
                <w:sz w:val="20"/>
              </w:rPr>
              <w:lastRenderedPageBreak/>
              <w:t>4.2 (b)</w:t>
            </w:r>
            <w:r w:rsidRPr="00F91375">
              <w:rPr>
                <w:rStyle w:val="eop"/>
                <w:sz w:val="20"/>
              </w:rPr>
              <w:t> </w:t>
            </w:r>
          </w:p>
        </w:tc>
        <w:tc>
          <w:tcPr>
            <w:tcW w:w="1958" w:type="dxa"/>
            <w:tcBorders>
              <w:top w:val="single" w:sz="6" w:space="0" w:color="auto"/>
              <w:left w:val="single" w:sz="6" w:space="0" w:color="auto"/>
              <w:bottom w:val="single" w:sz="6" w:space="0" w:color="auto"/>
              <w:right w:val="single" w:sz="6" w:space="0" w:color="auto"/>
            </w:tcBorders>
          </w:tcPr>
          <w:p w14:paraId="33CD3441" w14:textId="42583BE5" w:rsidR="007F5C09" w:rsidRPr="001C168D" w:rsidRDefault="007F5C09" w:rsidP="007F5C09">
            <w:pPr>
              <w:rPr>
                <w:sz w:val="20"/>
              </w:rPr>
            </w:pPr>
            <w:r w:rsidRPr="00F91375">
              <w:rPr>
                <w:rStyle w:val="eop"/>
                <w:sz w:val="20"/>
              </w:rPr>
              <w:t> </w:t>
            </w:r>
          </w:p>
        </w:tc>
        <w:tc>
          <w:tcPr>
            <w:tcW w:w="3686" w:type="dxa"/>
            <w:tcBorders>
              <w:top w:val="single" w:sz="6" w:space="0" w:color="auto"/>
              <w:left w:val="single" w:sz="6" w:space="0" w:color="auto"/>
              <w:bottom w:val="single" w:sz="6" w:space="0" w:color="auto"/>
              <w:right w:val="single" w:sz="6" w:space="0" w:color="auto"/>
            </w:tcBorders>
          </w:tcPr>
          <w:p w14:paraId="0BE18F64" w14:textId="2446676E" w:rsidR="00233E5B" w:rsidRPr="001C168D" w:rsidRDefault="007F5C09" w:rsidP="002D690D">
            <w:pPr>
              <w:pStyle w:val="paragraph"/>
              <w:spacing w:before="0" w:beforeAutospacing="0" w:after="0" w:afterAutospacing="0"/>
              <w:jc w:val="both"/>
              <w:textAlignment w:val="baseline"/>
              <w:rPr>
                <w:sz w:val="20"/>
                <w:szCs w:val="20"/>
              </w:rPr>
            </w:pPr>
            <w:r w:rsidRPr="00F91375">
              <w:rPr>
                <w:rStyle w:val="normaltextrun"/>
                <w:sz w:val="20"/>
              </w:rPr>
              <w:t>Pour les marchés référenciés ci-dessus ou pour d’autres marchés exécutés en tant qu’entrepreneur principal, membre de groupement, ensemblier ou sous-traitant</w:t>
            </w:r>
            <w:r w:rsidRPr="001C168D">
              <w:rPr>
                <w:rStyle w:val="superscript"/>
                <w:sz w:val="20"/>
                <w:vertAlign w:val="superscript"/>
              </w:rPr>
              <w:t>11</w:t>
            </w:r>
            <w:r w:rsidRPr="00F91375">
              <w:rPr>
                <w:rStyle w:val="normaltextrun"/>
                <w:sz w:val="20"/>
              </w:rPr>
              <w:t> depuis le 1</w:t>
            </w:r>
            <w:r w:rsidRPr="001C168D">
              <w:rPr>
                <w:rStyle w:val="normaltextrun"/>
                <w:sz w:val="20"/>
                <w:vertAlign w:val="superscript"/>
              </w:rPr>
              <w:t>er</w:t>
            </w:r>
            <w:r w:rsidRPr="00F91375">
              <w:rPr>
                <w:rStyle w:val="normaltextrun"/>
                <w:sz w:val="20"/>
              </w:rPr>
              <w:t xml:space="preserve"> janvier </w:t>
            </w:r>
            <w:r w:rsidR="00EC3340">
              <w:rPr>
                <w:rStyle w:val="normaltextrun"/>
                <w:sz w:val="20"/>
              </w:rPr>
              <w:t>2021</w:t>
            </w:r>
            <w:r w:rsidRPr="00F91375">
              <w:rPr>
                <w:rStyle w:val="normaltextrun"/>
                <w:sz w:val="20"/>
              </w:rPr>
              <w:t>, une expérience minimale de construction achevée de manière satisfaisante dans les domaines suivants</w:t>
            </w:r>
            <w:r w:rsidR="00A15802" w:rsidRPr="001C168D">
              <w:rPr>
                <w:rStyle w:val="superscript"/>
                <w:sz w:val="20"/>
                <w:vertAlign w:val="superscript"/>
              </w:rPr>
              <w:t>12</w:t>
            </w:r>
            <w:r w:rsidR="00A15802" w:rsidRPr="00F91375">
              <w:rPr>
                <w:rStyle w:val="normaltextrun"/>
                <w:sz w:val="20"/>
              </w:rPr>
              <w:t> </w:t>
            </w:r>
            <w:r w:rsidR="00A15802" w:rsidRPr="00F91375">
              <w:rPr>
                <w:rStyle w:val="eop"/>
                <w:sz w:val="20"/>
              </w:rPr>
              <w:t>.</w:t>
            </w:r>
            <w:r w:rsidR="004864A4">
              <w:rPr>
                <w:rStyle w:val="eop"/>
                <w:sz w:val="20"/>
              </w:rPr>
              <w:t> «</w:t>
            </w:r>
            <w:r w:rsidR="00233E5B">
              <w:rPr>
                <w:rStyle w:val="eop"/>
                <w:sz w:val="20"/>
              </w:rPr>
              <w:t xml:space="preserve">Pour les </w:t>
            </w:r>
            <w:r w:rsidR="00233E5B">
              <w:rPr>
                <w:rStyle w:val="normaltextrun"/>
                <w:sz w:val="20"/>
                <w:szCs w:val="20"/>
              </w:rPr>
              <w:t>Marchés de t</w:t>
            </w:r>
            <w:r w:rsidR="00233E5B" w:rsidRPr="00F91375">
              <w:rPr>
                <w:rStyle w:val="normaltextrun"/>
                <w:sz w:val="20"/>
                <w:szCs w:val="20"/>
              </w:rPr>
              <w:t>ravaux</w:t>
            </w:r>
            <w:r w:rsidR="00233E5B">
              <w:rPr>
                <w:rStyle w:val="normaltextrun"/>
                <w:sz w:val="20"/>
                <w:szCs w:val="20"/>
              </w:rPr>
              <w:t xml:space="preserve"> </w:t>
            </w:r>
            <w:r w:rsidR="00233E5B" w:rsidRPr="00F91375">
              <w:rPr>
                <w:rStyle w:val="normaltextrun"/>
                <w:sz w:val="20"/>
                <w:szCs w:val="20"/>
              </w:rPr>
              <w:t>de</w:t>
            </w:r>
            <w:r w:rsidR="00233E5B">
              <w:rPr>
                <w:rStyle w:val="normaltextrun"/>
                <w:sz w:val="20"/>
                <w:szCs w:val="20"/>
              </w:rPr>
              <w:t xml:space="preserve"> </w:t>
            </w:r>
            <w:r w:rsidR="00233E5B" w:rsidRPr="00F91375">
              <w:rPr>
                <w:rStyle w:val="normaltextrun"/>
                <w:sz w:val="20"/>
                <w:szCs w:val="20"/>
              </w:rPr>
              <w:t>construction</w:t>
            </w:r>
            <w:r w:rsidR="00233E5B">
              <w:rPr>
                <w:rStyle w:val="normaltextrun"/>
                <w:sz w:val="20"/>
                <w:szCs w:val="20"/>
              </w:rPr>
              <w:t xml:space="preserve"> </w:t>
            </w:r>
            <w:r w:rsidR="00233E5B" w:rsidRPr="00F91375">
              <w:rPr>
                <w:rStyle w:val="normaltextrun"/>
                <w:sz w:val="20"/>
                <w:szCs w:val="20"/>
              </w:rPr>
              <w:t>de jetée sur pieu</w:t>
            </w:r>
            <w:r w:rsidR="00233E5B">
              <w:rPr>
                <w:rStyle w:val="normaltextrun"/>
                <w:sz w:val="20"/>
                <w:szCs w:val="20"/>
              </w:rPr>
              <w:t>,</w:t>
            </w:r>
            <w:r w:rsidR="00233E5B" w:rsidRPr="00F91375">
              <w:rPr>
                <w:rStyle w:val="normaltextrun"/>
                <w:sz w:val="20"/>
                <w:szCs w:val="20"/>
              </w:rPr>
              <w:t xml:space="preserve"> et</w:t>
            </w:r>
            <w:r w:rsidR="00233E5B">
              <w:rPr>
                <w:rStyle w:val="eop"/>
                <w:sz w:val="20"/>
                <w:szCs w:val="20"/>
              </w:rPr>
              <w:t xml:space="preserve"> / ou, </w:t>
            </w:r>
          </w:p>
          <w:p w14:paraId="6746AA12" w14:textId="202FD5C2" w:rsidR="00233E5B" w:rsidRPr="003C772A" w:rsidRDefault="00233E5B" w:rsidP="002D690D">
            <w:pPr>
              <w:pStyle w:val="paragraph"/>
              <w:spacing w:before="0" w:beforeAutospacing="0" w:after="0" w:afterAutospacing="0"/>
              <w:jc w:val="both"/>
              <w:textAlignment w:val="baseline"/>
              <w:rPr>
                <w:rStyle w:val="normaltextrun"/>
                <w:sz w:val="20"/>
              </w:rPr>
            </w:pPr>
            <w:r w:rsidRPr="00F91375">
              <w:rPr>
                <w:rStyle w:val="normaltextrun"/>
                <w:sz w:val="20"/>
                <w:szCs w:val="20"/>
              </w:rPr>
              <w:t>Marché</w:t>
            </w:r>
            <w:r>
              <w:rPr>
                <w:rStyle w:val="normaltextrun"/>
                <w:sz w:val="20"/>
                <w:szCs w:val="20"/>
              </w:rPr>
              <w:t xml:space="preserve"> </w:t>
            </w:r>
            <w:r w:rsidRPr="00F91375">
              <w:rPr>
                <w:rStyle w:val="normaltextrun"/>
                <w:sz w:val="20"/>
                <w:szCs w:val="20"/>
              </w:rPr>
              <w:t>de construction de port</w:t>
            </w:r>
            <w:r>
              <w:rPr>
                <w:rStyle w:val="normaltextrun"/>
                <w:sz w:val="20"/>
                <w:szCs w:val="20"/>
              </w:rPr>
              <w:t xml:space="preserve"> </w:t>
            </w:r>
            <w:r w:rsidRPr="00F91375">
              <w:rPr>
                <w:rStyle w:val="normaltextrun"/>
                <w:sz w:val="20"/>
                <w:szCs w:val="20"/>
              </w:rPr>
              <w:t>avec comme ouvrages : jetée sur pieux, ponton flottant, ouvrage</w:t>
            </w:r>
            <w:r>
              <w:rPr>
                <w:rStyle w:val="normaltextrun"/>
                <w:sz w:val="20"/>
                <w:szCs w:val="20"/>
              </w:rPr>
              <w:t xml:space="preserve"> </w:t>
            </w:r>
            <w:r w:rsidRPr="00F91375">
              <w:rPr>
                <w:rStyle w:val="normaltextrun"/>
                <w:sz w:val="20"/>
                <w:szCs w:val="20"/>
              </w:rPr>
              <w:t>défensif</w:t>
            </w:r>
            <w:r>
              <w:rPr>
                <w:rStyle w:val="normaltextrun"/>
                <w:sz w:val="20"/>
                <w:szCs w:val="20"/>
              </w:rPr>
              <w:t xml:space="preserve"> </w:t>
            </w:r>
            <w:r w:rsidRPr="00F91375">
              <w:rPr>
                <w:rStyle w:val="normaltextrun"/>
                <w:sz w:val="20"/>
                <w:szCs w:val="20"/>
              </w:rPr>
              <w:t>en</w:t>
            </w:r>
            <w:r>
              <w:rPr>
                <w:rStyle w:val="normaltextrun"/>
                <w:sz w:val="20"/>
                <w:szCs w:val="20"/>
              </w:rPr>
              <w:t xml:space="preserve"> </w:t>
            </w:r>
            <w:r w:rsidRPr="00F91375">
              <w:rPr>
                <w:rStyle w:val="normaltextrun"/>
                <w:sz w:val="20"/>
                <w:szCs w:val="20"/>
              </w:rPr>
              <w:t>g</w:t>
            </w:r>
            <w:r>
              <w:rPr>
                <w:rStyle w:val="normaltextrun"/>
                <w:sz w:val="20"/>
                <w:szCs w:val="20"/>
              </w:rPr>
              <w:t>é</w:t>
            </w:r>
            <w:r w:rsidRPr="00F91375">
              <w:rPr>
                <w:rStyle w:val="normaltextrun"/>
                <w:sz w:val="20"/>
                <w:szCs w:val="20"/>
              </w:rPr>
              <w:t>o</w:t>
            </w:r>
            <w:r>
              <w:rPr>
                <w:rStyle w:val="normaltextrun"/>
                <w:sz w:val="20"/>
                <w:szCs w:val="20"/>
              </w:rPr>
              <w:t>-</w:t>
            </w:r>
            <w:r w:rsidRPr="00F91375">
              <w:rPr>
                <w:rStyle w:val="normaltextrun"/>
                <w:sz w:val="20"/>
                <w:szCs w:val="20"/>
              </w:rPr>
              <w:t>s</w:t>
            </w:r>
            <w:r>
              <w:rPr>
                <w:rStyle w:val="normaltextrun"/>
                <w:sz w:val="20"/>
                <w:szCs w:val="20"/>
              </w:rPr>
              <w:t>y</w:t>
            </w:r>
            <w:r w:rsidRPr="00F91375">
              <w:rPr>
                <w:rStyle w:val="normaltextrun"/>
                <w:sz w:val="20"/>
                <w:szCs w:val="20"/>
              </w:rPr>
              <w:t>nthétique</w:t>
            </w:r>
            <w:r>
              <w:rPr>
                <w:rStyle w:val="normaltextrun"/>
                <w:sz w:val="20"/>
                <w:szCs w:val="20"/>
              </w:rPr>
              <w:t> :</w:t>
            </w:r>
            <w:r w:rsidRPr="00F91375">
              <w:rPr>
                <w:rStyle w:val="normaltextrun"/>
                <w:sz w:val="20"/>
                <w:szCs w:val="20"/>
              </w:rPr>
              <w:t> </w:t>
            </w:r>
          </w:p>
          <w:p w14:paraId="5CA4B28F" w14:textId="2BCAC12D" w:rsidR="004355BD" w:rsidRDefault="004355BD" w:rsidP="004355BD">
            <w:pPr>
              <w:pStyle w:val="Paragraphedeliste"/>
              <w:numPr>
                <w:ilvl w:val="0"/>
                <w:numId w:val="93"/>
              </w:numPr>
              <w:rPr>
                <w:rStyle w:val="eop"/>
                <w:sz w:val="20"/>
              </w:rPr>
            </w:pPr>
            <w:r w:rsidRPr="004355BD">
              <w:rPr>
                <w:rStyle w:val="eop"/>
                <w:sz w:val="20"/>
              </w:rPr>
              <w:t>Longueur de jeté </w:t>
            </w:r>
            <w:r>
              <w:rPr>
                <w:rStyle w:val="eop"/>
                <w:sz w:val="20"/>
              </w:rPr>
              <w:t>sur pieu</w:t>
            </w:r>
            <w:r w:rsidR="00680118">
              <w:rPr>
                <w:rStyle w:val="eop"/>
                <w:sz w:val="20"/>
              </w:rPr>
              <w:t>x</w:t>
            </w:r>
            <w:r>
              <w:rPr>
                <w:rStyle w:val="eop"/>
                <w:sz w:val="20"/>
              </w:rPr>
              <w:t xml:space="preserve"> </w:t>
            </w:r>
            <w:r w:rsidRPr="004355BD">
              <w:rPr>
                <w:rStyle w:val="eop"/>
                <w:sz w:val="20"/>
              </w:rPr>
              <w:t xml:space="preserve">: </w:t>
            </w:r>
            <w:r w:rsidR="00233E5B">
              <w:rPr>
                <w:rStyle w:val="eop"/>
                <w:sz w:val="20"/>
              </w:rPr>
              <w:t>100</w:t>
            </w:r>
            <w:r w:rsidRPr="004355BD">
              <w:rPr>
                <w:rStyle w:val="eop"/>
                <w:sz w:val="20"/>
              </w:rPr>
              <w:t xml:space="preserve"> ml</w:t>
            </w:r>
          </w:p>
          <w:p w14:paraId="0E0176A7" w14:textId="5068000E" w:rsidR="004355BD" w:rsidRDefault="00233E5B" w:rsidP="004355BD">
            <w:pPr>
              <w:pStyle w:val="Paragraphedeliste"/>
              <w:numPr>
                <w:ilvl w:val="0"/>
                <w:numId w:val="93"/>
              </w:numPr>
              <w:rPr>
                <w:rStyle w:val="eop"/>
                <w:sz w:val="20"/>
              </w:rPr>
            </w:pPr>
            <w:r>
              <w:rPr>
                <w:rStyle w:val="eop"/>
                <w:sz w:val="20"/>
              </w:rPr>
              <w:t>Volume des pieux : 38 tonnes</w:t>
            </w:r>
          </w:p>
          <w:p w14:paraId="6BF0D3A0" w14:textId="66305966" w:rsidR="00680118" w:rsidRDefault="00680118" w:rsidP="004355BD">
            <w:pPr>
              <w:pStyle w:val="Paragraphedeliste"/>
              <w:numPr>
                <w:ilvl w:val="0"/>
                <w:numId w:val="93"/>
              </w:numPr>
              <w:rPr>
                <w:rStyle w:val="eop"/>
                <w:sz w:val="20"/>
              </w:rPr>
            </w:pPr>
            <w:r>
              <w:rPr>
                <w:rStyle w:val="eop"/>
                <w:sz w:val="20"/>
              </w:rPr>
              <w:t>Passerelle : 54 m</w:t>
            </w:r>
            <w:r w:rsidRPr="00FC370B">
              <w:rPr>
                <w:rStyle w:val="eop"/>
                <w:sz w:val="20"/>
                <w:vertAlign w:val="superscript"/>
              </w:rPr>
              <w:t>2</w:t>
            </w:r>
          </w:p>
          <w:p w14:paraId="17AF511A" w14:textId="233804F8" w:rsidR="00233E5B" w:rsidRPr="002D690D" w:rsidRDefault="00233E5B" w:rsidP="004355BD">
            <w:pPr>
              <w:pStyle w:val="Paragraphedeliste"/>
              <w:numPr>
                <w:ilvl w:val="0"/>
                <w:numId w:val="93"/>
              </w:numPr>
              <w:rPr>
                <w:rStyle w:val="eop"/>
                <w:sz w:val="20"/>
              </w:rPr>
            </w:pPr>
            <w:r>
              <w:rPr>
                <w:rStyle w:val="eop"/>
                <w:sz w:val="20"/>
              </w:rPr>
              <w:t>Geo-synthétique : 12 000 m</w:t>
            </w:r>
            <w:r w:rsidRPr="002D690D">
              <w:rPr>
                <w:rStyle w:val="eop"/>
                <w:sz w:val="20"/>
                <w:vertAlign w:val="superscript"/>
              </w:rPr>
              <w:t>2</w:t>
            </w:r>
          </w:p>
          <w:p w14:paraId="1ECD44FF" w14:textId="77777777" w:rsidR="00680118" w:rsidRPr="002D690D" w:rsidRDefault="00233E5B" w:rsidP="00680118">
            <w:pPr>
              <w:pStyle w:val="Paragraphedeliste"/>
              <w:numPr>
                <w:ilvl w:val="0"/>
                <w:numId w:val="93"/>
              </w:numPr>
              <w:rPr>
                <w:rStyle w:val="eop"/>
                <w:sz w:val="20"/>
              </w:rPr>
            </w:pPr>
            <w:r>
              <w:rPr>
                <w:rStyle w:val="eop"/>
                <w:sz w:val="20"/>
              </w:rPr>
              <w:t xml:space="preserve">Ponton </w:t>
            </w:r>
            <w:r w:rsidR="00680118">
              <w:rPr>
                <w:rStyle w:val="eop"/>
                <w:sz w:val="20"/>
              </w:rPr>
              <w:t>flottant :</w:t>
            </w:r>
            <w:r>
              <w:rPr>
                <w:rStyle w:val="eop"/>
                <w:sz w:val="20"/>
              </w:rPr>
              <w:t xml:space="preserve"> 38, 4 m</w:t>
            </w:r>
            <w:r w:rsidRPr="00FC370B">
              <w:rPr>
                <w:rStyle w:val="eop"/>
                <w:sz w:val="20"/>
                <w:vertAlign w:val="superscript"/>
              </w:rPr>
              <w:t>2</w:t>
            </w:r>
          </w:p>
          <w:p w14:paraId="33CD3442" w14:textId="1B231B41" w:rsidR="002C074B" w:rsidRPr="00A754D3" w:rsidRDefault="00680118" w:rsidP="00A754D3">
            <w:pPr>
              <w:ind w:left="360"/>
              <w:rPr>
                <w:sz w:val="20"/>
              </w:rPr>
            </w:pPr>
            <w:r>
              <w:rPr>
                <w:rStyle w:val="normaltextrun"/>
                <w:sz w:val="20"/>
              </w:rPr>
              <w:t xml:space="preserve">Pour les </w:t>
            </w:r>
            <w:r w:rsidRPr="00680118">
              <w:rPr>
                <w:rStyle w:val="normaltextrun"/>
                <w:sz w:val="20"/>
              </w:rPr>
              <w:t>Marchés de travaux de construction de port ou d’ouvrages portuaire</w:t>
            </w:r>
            <w:r>
              <w:rPr>
                <w:rStyle w:val="normaltextrun"/>
                <w:sz w:val="20"/>
              </w:rPr>
              <w:t> :</w:t>
            </w:r>
          </w:p>
        </w:tc>
        <w:tc>
          <w:tcPr>
            <w:tcW w:w="1673" w:type="dxa"/>
            <w:tcBorders>
              <w:top w:val="single" w:sz="6" w:space="0" w:color="auto"/>
              <w:left w:val="single" w:sz="6" w:space="0" w:color="auto"/>
              <w:bottom w:val="single" w:sz="6" w:space="0" w:color="auto"/>
              <w:right w:val="single" w:sz="6" w:space="0" w:color="auto"/>
            </w:tcBorders>
          </w:tcPr>
          <w:p w14:paraId="33CD3443" w14:textId="1C1A3B7C" w:rsidR="007F5C09" w:rsidRPr="001C168D" w:rsidRDefault="007F5C09" w:rsidP="007F5C09">
            <w:pPr>
              <w:jc w:val="left"/>
              <w:rPr>
                <w:sz w:val="20"/>
              </w:rPr>
            </w:pPr>
            <w:r w:rsidRPr="00F91375">
              <w:rPr>
                <w:rStyle w:val="normaltextrun"/>
                <w:sz w:val="20"/>
              </w:rPr>
              <w:t>Doit satisfaire aux spécifications</w:t>
            </w:r>
            <w:r w:rsidRPr="00F91375">
              <w:rPr>
                <w:rStyle w:val="eop"/>
                <w:sz w:val="20"/>
              </w:rPr>
              <w:t> </w:t>
            </w:r>
          </w:p>
        </w:tc>
        <w:tc>
          <w:tcPr>
            <w:tcW w:w="1260" w:type="dxa"/>
            <w:tcBorders>
              <w:top w:val="single" w:sz="6" w:space="0" w:color="auto"/>
              <w:left w:val="single" w:sz="6" w:space="0" w:color="auto"/>
              <w:bottom w:val="single" w:sz="6" w:space="0" w:color="auto"/>
              <w:right w:val="single" w:sz="6" w:space="0" w:color="auto"/>
            </w:tcBorders>
          </w:tcPr>
          <w:p w14:paraId="33CD3444" w14:textId="3568CB01" w:rsidR="007F5C09" w:rsidRPr="001C168D" w:rsidRDefault="007F5C09" w:rsidP="007F5C09">
            <w:pPr>
              <w:jc w:val="left"/>
              <w:rPr>
                <w:sz w:val="20"/>
              </w:rPr>
            </w:pPr>
            <w:r w:rsidRPr="00F91375">
              <w:rPr>
                <w:rStyle w:val="normaltextrun"/>
                <w:sz w:val="20"/>
              </w:rPr>
              <w:t>Doivent satisfaire au critère</w:t>
            </w:r>
            <w:r w:rsidRPr="00F91375">
              <w:rPr>
                <w:rStyle w:val="eop"/>
                <w:sz w:val="20"/>
              </w:rPr>
              <w:t> </w:t>
            </w:r>
          </w:p>
        </w:tc>
        <w:tc>
          <w:tcPr>
            <w:tcW w:w="1203" w:type="dxa"/>
            <w:tcBorders>
              <w:top w:val="single" w:sz="6" w:space="0" w:color="auto"/>
              <w:left w:val="single" w:sz="6" w:space="0" w:color="auto"/>
              <w:bottom w:val="single" w:sz="6" w:space="0" w:color="auto"/>
              <w:right w:val="single" w:sz="6" w:space="0" w:color="auto"/>
            </w:tcBorders>
          </w:tcPr>
          <w:p w14:paraId="33CD3445" w14:textId="1040BFBB" w:rsidR="007F5C09" w:rsidRPr="001C168D" w:rsidRDefault="007F5C09" w:rsidP="007F5C09">
            <w:pPr>
              <w:jc w:val="left"/>
              <w:rPr>
                <w:sz w:val="20"/>
              </w:rPr>
            </w:pPr>
            <w:r w:rsidRPr="00F91375">
              <w:rPr>
                <w:rStyle w:val="normaltextrun"/>
                <w:sz w:val="20"/>
              </w:rPr>
              <w:t>Sans objet</w:t>
            </w:r>
            <w:r w:rsidRPr="00F91375">
              <w:rPr>
                <w:rStyle w:val="eop"/>
                <w:sz w:val="20"/>
              </w:rPr>
              <w:t> </w:t>
            </w:r>
          </w:p>
        </w:tc>
        <w:tc>
          <w:tcPr>
            <w:tcW w:w="1220" w:type="dxa"/>
            <w:tcBorders>
              <w:top w:val="single" w:sz="6" w:space="0" w:color="auto"/>
              <w:left w:val="single" w:sz="6" w:space="0" w:color="auto"/>
              <w:bottom w:val="single" w:sz="6" w:space="0" w:color="auto"/>
              <w:right w:val="single" w:sz="6" w:space="0" w:color="auto"/>
            </w:tcBorders>
          </w:tcPr>
          <w:p w14:paraId="33CD3446" w14:textId="23E05C67" w:rsidR="007F5C09" w:rsidRPr="001C168D" w:rsidRDefault="007F5C09" w:rsidP="007F5C09">
            <w:pPr>
              <w:jc w:val="left"/>
              <w:rPr>
                <w:sz w:val="20"/>
              </w:rPr>
            </w:pPr>
            <w:r w:rsidRPr="00F91375">
              <w:rPr>
                <w:rStyle w:val="normaltextrun"/>
                <w:sz w:val="20"/>
              </w:rPr>
              <w:t>Doit satisfaire à la spécification pour une des principales</w:t>
            </w:r>
            <w:r w:rsidR="00F679D4">
              <w:rPr>
                <w:rStyle w:val="normaltextrun"/>
                <w:sz w:val="20"/>
              </w:rPr>
              <w:t xml:space="preserve"> </w:t>
            </w:r>
            <w:r w:rsidRPr="00F91375">
              <w:rPr>
                <w:rStyle w:val="normaltextrun"/>
                <w:sz w:val="20"/>
              </w:rPr>
              <w:t>activités dessous (peut être un sous-traitant)</w:t>
            </w:r>
            <w:r w:rsidRPr="00F91375">
              <w:rPr>
                <w:rStyle w:val="eop"/>
                <w:sz w:val="20"/>
              </w:rPr>
              <w:t> </w:t>
            </w:r>
          </w:p>
        </w:tc>
        <w:tc>
          <w:tcPr>
            <w:tcW w:w="1332" w:type="dxa"/>
            <w:tcBorders>
              <w:top w:val="single" w:sz="6" w:space="0" w:color="auto"/>
              <w:left w:val="single" w:sz="6" w:space="0" w:color="auto"/>
              <w:bottom w:val="single" w:sz="6" w:space="0" w:color="auto"/>
              <w:right w:val="single" w:sz="6" w:space="0" w:color="auto"/>
            </w:tcBorders>
          </w:tcPr>
          <w:p w14:paraId="33CD3447" w14:textId="158CF5F1" w:rsidR="007F5C09" w:rsidRPr="001C168D" w:rsidRDefault="007F5C09" w:rsidP="007F5C09">
            <w:pPr>
              <w:jc w:val="left"/>
              <w:rPr>
                <w:sz w:val="20"/>
              </w:rPr>
            </w:pPr>
            <w:r w:rsidRPr="00F91375">
              <w:rPr>
                <w:rStyle w:val="normaltextrun"/>
                <w:sz w:val="20"/>
              </w:rPr>
              <w:t>Formulaire EXP-4.2 (b)</w:t>
            </w:r>
            <w:r w:rsidRPr="00F91375">
              <w:rPr>
                <w:rStyle w:val="eop"/>
                <w:sz w:val="20"/>
              </w:rPr>
              <w:t> </w:t>
            </w:r>
          </w:p>
        </w:tc>
      </w:tr>
    </w:tbl>
    <w:p w14:paraId="02D5032C" w14:textId="77777777" w:rsidR="00737F11" w:rsidRPr="00737F11" w:rsidRDefault="00737F11" w:rsidP="00737F11"/>
    <w:p w14:paraId="09B023EA" w14:textId="77777777" w:rsidR="00737F11" w:rsidRDefault="00737F11" w:rsidP="00737F11">
      <w:pPr>
        <w:rPr>
          <w:b/>
        </w:rPr>
      </w:pPr>
    </w:p>
    <w:p w14:paraId="4633D847" w14:textId="77777777" w:rsidR="00737F11" w:rsidRDefault="00737F11" w:rsidP="00737F11">
      <w:pPr>
        <w:ind w:firstLine="720"/>
        <w:rPr>
          <w:b/>
        </w:rPr>
        <w:sectPr w:rsidR="00737F11" w:rsidSect="00896F72">
          <w:headerReference w:type="even" r:id="rId35"/>
          <w:headerReference w:type="default" r:id="rId36"/>
          <w:headerReference w:type="first" r:id="rId37"/>
          <w:footnotePr>
            <w:numRestart w:val="eachPage"/>
          </w:footnotePr>
          <w:endnotePr>
            <w:numFmt w:val="decimal"/>
          </w:endnotePr>
          <w:pgSz w:w="16840" w:h="11907" w:code="9"/>
          <w:pgMar w:top="1275" w:right="2098" w:bottom="1152" w:left="1440" w:header="720" w:footer="720" w:gutter="0"/>
          <w:cols w:space="720"/>
          <w:titlePg/>
          <w:docGrid w:linePitch="326"/>
        </w:sectPr>
      </w:pPr>
    </w:p>
    <w:p w14:paraId="2183C983" w14:textId="35EB8AA5" w:rsidR="007F5C09" w:rsidRPr="001C168D" w:rsidRDefault="007F5C09" w:rsidP="007F5C09">
      <w:pPr>
        <w:pStyle w:val="sectionIIIheader"/>
        <w:rPr>
          <w:rFonts w:ascii="Times New Roman" w:hAnsi="Times New Roman"/>
          <w:b/>
          <w:lang w:val="fr-FR"/>
        </w:rPr>
      </w:pPr>
      <w:r w:rsidRPr="001C168D">
        <w:rPr>
          <w:rFonts w:ascii="Times New Roman" w:hAnsi="Times New Roman"/>
          <w:b/>
          <w:lang w:val="fr-FR"/>
        </w:rPr>
        <w:lastRenderedPageBreak/>
        <w:t xml:space="preserve">4 Personnel </w:t>
      </w:r>
    </w:p>
    <w:p w14:paraId="043BFAC1" w14:textId="1379A020" w:rsidR="007F5C09" w:rsidRDefault="007F5C09" w:rsidP="001C168D">
      <w:pPr>
        <w:suppressAutoHyphens w:val="0"/>
        <w:overflowPunct/>
        <w:autoSpaceDE/>
        <w:autoSpaceDN/>
        <w:adjustRightInd/>
        <w:spacing w:after="240"/>
        <w:jc w:val="left"/>
        <w:rPr>
          <w:b/>
          <w:bCs/>
          <w:sz w:val="22"/>
          <w:szCs w:val="22"/>
        </w:rPr>
      </w:pPr>
      <w:r w:rsidRPr="00F91375">
        <w:rPr>
          <w:sz w:val="22"/>
          <w:szCs w:val="22"/>
        </w:rPr>
        <w:t>Le Candidat doit établir qu’il dispose du personnel répondant aux critères ci-dessus pour les positions-clés suivantes.</w:t>
      </w:r>
      <w:r w:rsidRPr="00F91375">
        <w:rPr>
          <w:b/>
          <w:bCs/>
          <w:sz w:val="22"/>
          <w:szCs w:val="22"/>
        </w:rPr>
        <w:t> </w:t>
      </w:r>
    </w:p>
    <w:tbl>
      <w:tblPr>
        <w:tblW w:w="9221"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0"/>
        <w:gridCol w:w="1984"/>
        <w:gridCol w:w="1985"/>
        <w:gridCol w:w="4252"/>
      </w:tblGrid>
      <w:tr w:rsidR="008E7881" w:rsidRPr="00F91375" w14:paraId="455FB70B" w14:textId="77777777" w:rsidTr="0007491A">
        <w:trPr>
          <w:trHeight w:val="300"/>
        </w:trPr>
        <w:tc>
          <w:tcPr>
            <w:tcW w:w="1000" w:type="dxa"/>
            <w:tcBorders>
              <w:top w:val="single" w:sz="12" w:space="0" w:color="auto"/>
              <w:left w:val="single" w:sz="6" w:space="0" w:color="auto"/>
              <w:bottom w:val="single" w:sz="6" w:space="0" w:color="auto"/>
              <w:right w:val="single" w:sz="6" w:space="0" w:color="auto"/>
            </w:tcBorders>
            <w:hideMark/>
          </w:tcPr>
          <w:p w14:paraId="0C0F65D4" w14:textId="77777777" w:rsidR="007F5C09" w:rsidRPr="00F91375" w:rsidRDefault="007F5C09" w:rsidP="007F5C09">
            <w:pPr>
              <w:suppressAutoHyphens w:val="0"/>
              <w:overflowPunct/>
              <w:autoSpaceDE/>
              <w:autoSpaceDN/>
              <w:adjustRightInd/>
              <w:ind w:right="-75"/>
              <w:jc w:val="center"/>
              <w:rPr>
                <w:szCs w:val="24"/>
              </w:rPr>
            </w:pPr>
            <w:r w:rsidRPr="00F91375">
              <w:rPr>
                <w:b/>
                <w:bCs/>
                <w:sz w:val="20"/>
              </w:rPr>
              <w:t>Point No</w:t>
            </w:r>
            <w:r w:rsidRPr="00F91375">
              <w:rPr>
                <w:sz w:val="20"/>
              </w:rPr>
              <w:t> </w:t>
            </w:r>
          </w:p>
        </w:tc>
        <w:tc>
          <w:tcPr>
            <w:tcW w:w="1984" w:type="dxa"/>
            <w:tcBorders>
              <w:top w:val="single" w:sz="12" w:space="0" w:color="auto"/>
              <w:left w:val="single" w:sz="6" w:space="0" w:color="auto"/>
              <w:bottom w:val="single" w:sz="6" w:space="0" w:color="auto"/>
              <w:right w:val="single" w:sz="6" w:space="0" w:color="auto"/>
            </w:tcBorders>
            <w:hideMark/>
          </w:tcPr>
          <w:p w14:paraId="45C233D5" w14:textId="77777777" w:rsidR="007F5C09" w:rsidRPr="00F91375" w:rsidRDefault="007F5C09" w:rsidP="007F5C09">
            <w:pPr>
              <w:suppressAutoHyphens w:val="0"/>
              <w:overflowPunct/>
              <w:autoSpaceDE/>
              <w:autoSpaceDN/>
              <w:adjustRightInd/>
              <w:ind w:left="30" w:right="-75"/>
              <w:jc w:val="center"/>
              <w:rPr>
                <w:szCs w:val="24"/>
              </w:rPr>
            </w:pPr>
            <w:r w:rsidRPr="00F91375">
              <w:rPr>
                <w:b/>
                <w:bCs/>
                <w:sz w:val="20"/>
              </w:rPr>
              <w:t>Position/spécialisation</w:t>
            </w:r>
            <w:r w:rsidRPr="00F91375">
              <w:rPr>
                <w:sz w:val="20"/>
              </w:rPr>
              <w:t> </w:t>
            </w:r>
          </w:p>
        </w:tc>
        <w:tc>
          <w:tcPr>
            <w:tcW w:w="1985" w:type="dxa"/>
            <w:tcBorders>
              <w:top w:val="single" w:sz="12" w:space="0" w:color="auto"/>
              <w:left w:val="single" w:sz="6" w:space="0" w:color="auto"/>
              <w:bottom w:val="single" w:sz="6" w:space="0" w:color="auto"/>
              <w:right w:val="single" w:sz="6" w:space="0" w:color="auto"/>
            </w:tcBorders>
            <w:hideMark/>
          </w:tcPr>
          <w:p w14:paraId="464B4699" w14:textId="77777777" w:rsidR="007F5C09" w:rsidRPr="00F91375" w:rsidRDefault="007F5C09" w:rsidP="006D3B0F">
            <w:pPr>
              <w:suppressAutoHyphens w:val="0"/>
              <w:overflowPunct/>
              <w:autoSpaceDE/>
              <w:autoSpaceDN/>
              <w:adjustRightInd/>
              <w:ind w:left="30" w:right="-75"/>
              <w:rPr>
                <w:szCs w:val="24"/>
              </w:rPr>
            </w:pPr>
            <w:r w:rsidRPr="00F91375">
              <w:rPr>
                <w:b/>
                <w:bCs/>
                <w:sz w:val="20"/>
              </w:rPr>
              <w:t>Qualifications académiques pertinentes</w:t>
            </w:r>
            <w:r w:rsidRPr="00F91375">
              <w:rPr>
                <w:sz w:val="20"/>
              </w:rPr>
              <w:t> </w:t>
            </w:r>
          </w:p>
        </w:tc>
        <w:tc>
          <w:tcPr>
            <w:tcW w:w="4252" w:type="dxa"/>
            <w:tcBorders>
              <w:top w:val="single" w:sz="12" w:space="0" w:color="auto"/>
              <w:left w:val="single" w:sz="6" w:space="0" w:color="auto"/>
              <w:bottom w:val="single" w:sz="6" w:space="0" w:color="auto"/>
              <w:right w:val="single" w:sz="6" w:space="0" w:color="auto"/>
            </w:tcBorders>
            <w:hideMark/>
          </w:tcPr>
          <w:p w14:paraId="50E03BB7" w14:textId="77777777" w:rsidR="007F5C09" w:rsidRPr="00F91375" w:rsidRDefault="007F5C09" w:rsidP="006D3B0F">
            <w:pPr>
              <w:suppressAutoHyphens w:val="0"/>
              <w:overflowPunct/>
              <w:autoSpaceDE/>
              <w:autoSpaceDN/>
              <w:adjustRightInd/>
              <w:ind w:left="30" w:right="139"/>
              <w:rPr>
                <w:szCs w:val="24"/>
              </w:rPr>
            </w:pPr>
            <w:r w:rsidRPr="00F91375">
              <w:rPr>
                <w:b/>
                <w:bCs/>
                <w:sz w:val="20"/>
              </w:rPr>
              <w:t>Minimum d’années d’expérience pertinente de travail</w:t>
            </w:r>
            <w:r w:rsidRPr="00F91375">
              <w:rPr>
                <w:sz w:val="20"/>
              </w:rPr>
              <w:t> </w:t>
            </w:r>
          </w:p>
        </w:tc>
      </w:tr>
      <w:tr w:rsidR="008E7881" w:rsidRPr="00F91375" w14:paraId="4FF5A0CE" w14:textId="77777777" w:rsidTr="0007491A">
        <w:trPr>
          <w:trHeight w:val="300"/>
        </w:trPr>
        <w:tc>
          <w:tcPr>
            <w:tcW w:w="1000" w:type="dxa"/>
            <w:tcBorders>
              <w:top w:val="single" w:sz="6" w:space="0" w:color="auto"/>
              <w:left w:val="single" w:sz="6" w:space="0" w:color="auto"/>
              <w:bottom w:val="single" w:sz="6" w:space="0" w:color="auto"/>
              <w:right w:val="single" w:sz="6" w:space="0" w:color="auto"/>
            </w:tcBorders>
            <w:hideMark/>
          </w:tcPr>
          <w:p w14:paraId="03FDF97E" w14:textId="77777777" w:rsidR="007F5C09" w:rsidRPr="00F91375" w:rsidRDefault="007F5C09" w:rsidP="00EF2563">
            <w:pPr>
              <w:numPr>
                <w:ilvl w:val="0"/>
                <w:numId w:val="38"/>
              </w:numPr>
              <w:suppressAutoHyphens w:val="0"/>
              <w:overflowPunct/>
              <w:autoSpaceDE/>
              <w:autoSpaceDN/>
              <w:adjustRightInd/>
              <w:ind w:hanging="428"/>
              <w:jc w:val="left"/>
              <w:rPr>
                <w:sz w:val="20"/>
              </w:rPr>
            </w:pPr>
            <w:r w:rsidRPr="00F91375">
              <w:rPr>
                <w:sz w:val="20"/>
              </w:rPr>
              <w:t> </w:t>
            </w:r>
          </w:p>
        </w:tc>
        <w:tc>
          <w:tcPr>
            <w:tcW w:w="1984" w:type="dxa"/>
            <w:tcBorders>
              <w:top w:val="single" w:sz="6" w:space="0" w:color="auto"/>
              <w:left w:val="single" w:sz="6" w:space="0" w:color="auto"/>
              <w:bottom w:val="single" w:sz="6" w:space="0" w:color="auto"/>
              <w:right w:val="single" w:sz="6" w:space="0" w:color="auto"/>
            </w:tcBorders>
            <w:hideMark/>
          </w:tcPr>
          <w:p w14:paraId="0D250ADE" w14:textId="45076DD1" w:rsidR="007F5C09" w:rsidRPr="00F91375" w:rsidRDefault="007F5C09" w:rsidP="006D3B0F">
            <w:pPr>
              <w:suppressAutoHyphens w:val="0"/>
              <w:overflowPunct/>
              <w:autoSpaceDE/>
              <w:autoSpaceDN/>
              <w:adjustRightInd/>
              <w:ind w:right="141"/>
              <w:rPr>
                <w:szCs w:val="24"/>
              </w:rPr>
            </w:pPr>
            <w:r w:rsidRPr="00F91375">
              <w:rPr>
                <w:sz w:val="20"/>
              </w:rPr>
              <w:t>Directeur des Travaux :</w:t>
            </w:r>
          </w:p>
        </w:tc>
        <w:tc>
          <w:tcPr>
            <w:tcW w:w="1985" w:type="dxa"/>
            <w:tcBorders>
              <w:top w:val="single" w:sz="6" w:space="0" w:color="auto"/>
              <w:left w:val="single" w:sz="6" w:space="0" w:color="auto"/>
              <w:bottom w:val="single" w:sz="6" w:space="0" w:color="auto"/>
              <w:right w:val="single" w:sz="6" w:space="0" w:color="auto"/>
            </w:tcBorders>
            <w:hideMark/>
          </w:tcPr>
          <w:p w14:paraId="611EAE21" w14:textId="0E0FB3C0" w:rsidR="007F5C09" w:rsidRPr="00F91375" w:rsidRDefault="00F77710" w:rsidP="006D3B0F">
            <w:pPr>
              <w:suppressAutoHyphens w:val="0"/>
              <w:overflowPunct/>
              <w:autoSpaceDE/>
              <w:autoSpaceDN/>
              <w:adjustRightInd/>
              <w:ind w:right="130"/>
              <w:rPr>
                <w:szCs w:val="24"/>
              </w:rPr>
            </w:pPr>
            <w:r w:rsidRPr="00F77710">
              <w:rPr>
                <w:sz w:val="20"/>
              </w:rPr>
              <w:t>Diplôme Bac+5 en Génie Civil, Génie Maritime, Génie Portuaire ou équivalent</w:t>
            </w:r>
          </w:p>
        </w:tc>
        <w:tc>
          <w:tcPr>
            <w:tcW w:w="4252" w:type="dxa"/>
            <w:tcBorders>
              <w:top w:val="single" w:sz="6" w:space="0" w:color="auto"/>
              <w:left w:val="single" w:sz="6" w:space="0" w:color="auto"/>
              <w:bottom w:val="single" w:sz="6" w:space="0" w:color="auto"/>
              <w:right w:val="single" w:sz="6" w:space="0" w:color="auto"/>
            </w:tcBorders>
            <w:hideMark/>
          </w:tcPr>
          <w:p w14:paraId="1C933A1B" w14:textId="77777777" w:rsidR="00F77710" w:rsidRDefault="00F77710" w:rsidP="001C168D">
            <w:pPr>
              <w:suppressAutoHyphens w:val="0"/>
              <w:overflowPunct/>
              <w:autoSpaceDE/>
              <w:autoSpaceDN/>
              <w:adjustRightInd/>
              <w:ind w:right="132"/>
              <w:rPr>
                <w:sz w:val="20"/>
              </w:rPr>
            </w:pPr>
            <w:r w:rsidRPr="00F77710">
              <w:rPr>
                <w:sz w:val="20"/>
              </w:rPr>
              <w:t>Disposer d’au minimum 20 ans d’expérience dans la direction et la supervision de travaux d’infrastructures, dont au moins 10 ans dans des projets maritimes et/ou portuaires. Il devra avoir assuré la direction de travaux sur au moins deux (2) projets d’un montant supérieur ou égal au présent projet. Une expérience confirmée dans la gestion technique, administrative et financière des chantiers, la coordination des intervenants, le pilotage des délais, des coûts et de la qualité, ainsi que la maîtrise des exigences QHSE et des procédures des bailleurs internationaux est requise.</w:t>
            </w:r>
          </w:p>
          <w:p w14:paraId="710B0CC4" w14:textId="0B6F93C9" w:rsidR="007F5C09" w:rsidRPr="00F91375" w:rsidRDefault="007F5C09" w:rsidP="001C168D">
            <w:pPr>
              <w:suppressAutoHyphens w:val="0"/>
              <w:overflowPunct/>
              <w:autoSpaceDE/>
              <w:autoSpaceDN/>
              <w:adjustRightInd/>
              <w:ind w:right="132"/>
              <w:rPr>
                <w:szCs w:val="24"/>
              </w:rPr>
            </w:pPr>
          </w:p>
        </w:tc>
      </w:tr>
      <w:tr w:rsidR="008E7881" w:rsidRPr="00F91375" w14:paraId="3C5EEC5F" w14:textId="77777777" w:rsidTr="0007491A">
        <w:trPr>
          <w:trHeight w:val="660"/>
        </w:trPr>
        <w:tc>
          <w:tcPr>
            <w:tcW w:w="1000" w:type="dxa"/>
            <w:tcBorders>
              <w:top w:val="single" w:sz="6" w:space="0" w:color="auto"/>
              <w:left w:val="single" w:sz="6" w:space="0" w:color="auto"/>
              <w:bottom w:val="single" w:sz="6" w:space="0" w:color="auto"/>
              <w:right w:val="single" w:sz="6" w:space="0" w:color="auto"/>
            </w:tcBorders>
            <w:hideMark/>
          </w:tcPr>
          <w:p w14:paraId="1D26E45E" w14:textId="77777777" w:rsidR="007F5C09" w:rsidRPr="00F91375" w:rsidRDefault="007F5C09" w:rsidP="00EF2563">
            <w:pPr>
              <w:numPr>
                <w:ilvl w:val="0"/>
                <w:numId w:val="38"/>
              </w:numPr>
              <w:suppressAutoHyphens w:val="0"/>
              <w:overflowPunct/>
              <w:autoSpaceDE/>
              <w:autoSpaceDN/>
              <w:adjustRightInd/>
              <w:ind w:hanging="428"/>
              <w:jc w:val="left"/>
              <w:rPr>
                <w:sz w:val="20"/>
              </w:rPr>
            </w:pPr>
            <w:r w:rsidRPr="00F91375">
              <w:rPr>
                <w:sz w:val="20"/>
              </w:rPr>
              <w:t> </w:t>
            </w:r>
          </w:p>
        </w:tc>
        <w:tc>
          <w:tcPr>
            <w:tcW w:w="1984" w:type="dxa"/>
            <w:tcBorders>
              <w:top w:val="single" w:sz="6" w:space="0" w:color="auto"/>
              <w:left w:val="single" w:sz="6" w:space="0" w:color="auto"/>
              <w:bottom w:val="single" w:sz="6" w:space="0" w:color="auto"/>
              <w:right w:val="single" w:sz="6" w:space="0" w:color="auto"/>
            </w:tcBorders>
            <w:hideMark/>
          </w:tcPr>
          <w:p w14:paraId="7813A257" w14:textId="77777777" w:rsidR="007F5C09" w:rsidRPr="00F91375" w:rsidRDefault="007F5C09" w:rsidP="007F5C09">
            <w:pPr>
              <w:suppressAutoHyphens w:val="0"/>
              <w:overflowPunct/>
              <w:autoSpaceDE/>
              <w:autoSpaceDN/>
              <w:adjustRightInd/>
              <w:rPr>
                <w:szCs w:val="24"/>
              </w:rPr>
            </w:pPr>
            <w:r w:rsidRPr="00F91375">
              <w:rPr>
                <w:sz w:val="20"/>
              </w:rPr>
              <w:t>Géotechnicien  </w:t>
            </w:r>
          </w:p>
        </w:tc>
        <w:tc>
          <w:tcPr>
            <w:tcW w:w="1985" w:type="dxa"/>
            <w:tcBorders>
              <w:top w:val="single" w:sz="6" w:space="0" w:color="auto"/>
              <w:left w:val="single" w:sz="6" w:space="0" w:color="auto"/>
              <w:bottom w:val="single" w:sz="6" w:space="0" w:color="auto"/>
              <w:right w:val="single" w:sz="6" w:space="0" w:color="auto"/>
            </w:tcBorders>
            <w:hideMark/>
          </w:tcPr>
          <w:p w14:paraId="417DE4BD" w14:textId="77777777" w:rsidR="00D96309" w:rsidRDefault="00AD3169" w:rsidP="006D3B0F">
            <w:pPr>
              <w:suppressAutoHyphens w:val="0"/>
              <w:overflowPunct/>
              <w:autoSpaceDE/>
              <w:autoSpaceDN/>
              <w:adjustRightInd/>
              <w:ind w:right="130"/>
              <w:rPr>
                <w:sz w:val="20"/>
              </w:rPr>
            </w:pPr>
            <w:r w:rsidRPr="00AD3169">
              <w:rPr>
                <w:sz w:val="20"/>
              </w:rPr>
              <w:t>Diplôme Bac+5 en Géotechnique, Géologie Appliquée ou Génie Civil avec spécialisation en géotechnique, ou équivalent</w:t>
            </w:r>
          </w:p>
          <w:p w14:paraId="2447ECA7" w14:textId="1EC7D915" w:rsidR="007F5C09" w:rsidRPr="00F91375" w:rsidRDefault="007F5C09" w:rsidP="006D3B0F">
            <w:pPr>
              <w:suppressAutoHyphens w:val="0"/>
              <w:overflowPunct/>
              <w:autoSpaceDE/>
              <w:autoSpaceDN/>
              <w:adjustRightInd/>
              <w:ind w:right="-75"/>
              <w:rPr>
                <w:szCs w:val="24"/>
              </w:rPr>
            </w:pPr>
          </w:p>
        </w:tc>
        <w:tc>
          <w:tcPr>
            <w:tcW w:w="4252" w:type="dxa"/>
            <w:tcBorders>
              <w:top w:val="single" w:sz="6" w:space="0" w:color="auto"/>
              <w:left w:val="single" w:sz="6" w:space="0" w:color="auto"/>
              <w:bottom w:val="single" w:sz="6" w:space="0" w:color="auto"/>
              <w:right w:val="single" w:sz="6" w:space="0" w:color="auto"/>
            </w:tcBorders>
            <w:hideMark/>
          </w:tcPr>
          <w:p w14:paraId="764E7EAF" w14:textId="470F51AC" w:rsidR="007F5C09" w:rsidRPr="00F91375" w:rsidRDefault="00AD3169" w:rsidP="001C168D">
            <w:pPr>
              <w:suppressAutoHyphens w:val="0"/>
              <w:overflowPunct/>
              <w:autoSpaceDE/>
              <w:autoSpaceDN/>
              <w:adjustRightInd/>
              <w:ind w:right="132"/>
              <w:rPr>
                <w:szCs w:val="24"/>
              </w:rPr>
            </w:pPr>
            <w:r w:rsidRPr="00AD3169">
              <w:rPr>
                <w:sz w:val="20"/>
              </w:rPr>
              <w:t>Disposer d’au minimum 15 ans d’expérience dans la réalisation, l’analyse et l’interprétation des études géotechniques pour des projets maritimes et/ou portuaires, dont au moins 10 ans dans le domaine des ouvrages portuaires. Il devra</w:t>
            </w:r>
            <w:r>
              <w:t xml:space="preserve"> </w:t>
            </w:r>
            <w:r w:rsidRPr="00AD3169">
              <w:rPr>
                <w:sz w:val="20"/>
              </w:rPr>
              <w:t>Disposer d’au minimum 15 ans d’expérience dans la réalisation, l’analyse et l’interprétation des études géotechniques pour des projets maritimes et/ou portuaires, dont au moins 10 ans dans le domaine des ouvrages portuaires. Il devra</w:t>
            </w:r>
            <w:r>
              <w:rPr>
                <w:sz w:val="20"/>
              </w:rPr>
              <w:t xml:space="preserve"> </w:t>
            </w:r>
          </w:p>
        </w:tc>
      </w:tr>
      <w:tr w:rsidR="008E7881" w:rsidRPr="00F91375" w14:paraId="25F13378" w14:textId="77777777" w:rsidTr="0007491A">
        <w:trPr>
          <w:trHeight w:val="615"/>
        </w:trPr>
        <w:tc>
          <w:tcPr>
            <w:tcW w:w="1000" w:type="dxa"/>
            <w:tcBorders>
              <w:top w:val="single" w:sz="6" w:space="0" w:color="auto"/>
              <w:left w:val="single" w:sz="6" w:space="0" w:color="auto"/>
              <w:bottom w:val="single" w:sz="6" w:space="0" w:color="auto"/>
              <w:right w:val="single" w:sz="6" w:space="0" w:color="auto"/>
            </w:tcBorders>
            <w:hideMark/>
          </w:tcPr>
          <w:p w14:paraId="209EC876" w14:textId="77777777" w:rsidR="007F5C09" w:rsidRPr="00F91375" w:rsidRDefault="007F5C09" w:rsidP="00EF2563">
            <w:pPr>
              <w:numPr>
                <w:ilvl w:val="0"/>
                <w:numId w:val="38"/>
              </w:numPr>
              <w:suppressAutoHyphens w:val="0"/>
              <w:overflowPunct/>
              <w:autoSpaceDE/>
              <w:autoSpaceDN/>
              <w:adjustRightInd/>
              <w:ind w:hanging="428"/>
              <w:jc w:val="left"/>
              <w:rPr>
                <w:sz w:val="20"/>
              </w:rPr>
            </w:pPr>
            <w:r w:rsidRPr="00F91375">
              <w:rPr>
                <w:sz w:val="20"/>
              </w:rPr>
              <w:t> </w:t>
            </w:r>
          </w:p>
        </w:tc>
        <w:tc>
          <w:tcPr>
            <w:tcW w:w="1984" w:type="dxa"/>
            <w:tcBorders>
              <w:top w:val="single" w:sz="6" w:space="0" w:color="auto"/>
              <w:left w:val="single" w:sz="6" w:space="0" w:color="auto"/>
              <w:bottom w:val="single" w:sz="6" w:space="0" w:color="auto"/>
              <w:right w:val="single" w:sz="6" w:space="0" w:color="auto"/>
            </w:tcBorders>
            <w:hideMark/>
          </w:tcPr>
          <w:p w14:paraId="067D2971" w14:textId="77777777" w:rsidR="007F5C09" w:rsidRPr="00F91375" w:rsidRDefault="007F5C09" w:rsidP="007F5C09">
            <w:pPr>
              <w:suppressAutoHyphens w:val="0"/>
              <w:overflowPunct/>
              <w:autoSpaceDE/>
              <w:autoSpaceDN/>
              <w:adjustRightInd/>
              <w:rPr>
                <w:szCs w:val="24"/>
              </w:rPr>
            </w:pPr>
            <w:r w:rsidRPr="00F91375">
              <w:rPr>
                <w:sz w:val="20"/>
              </w:rPr>
              <w:t>Topographe  </w:t>
            </w:r>
          </w:p>
        </w:tc>
        <w:tc>
          <w:tcPr>
            <w:tcW w:w="1985" w:type="dxa"/>
            <w:tcBorders>
              <w:top w:val="single" w:sz="6" w:space="0" w:color="auto"/>
              <w:left w:val="single" w:sz="6" w:space="0" w:color="auto"/>
              <w:bottom w:val="single" w:sz="6" w:space="0" w:color="auto"/>
              <w:right w:val="single" w:sz="6" w:space="0" w:color="auto"/>
            </w:tcBorders>
            <w:hideMark/>
          </w:tcPr>
          <w:p w14:paraId="0AAB8DF9" w14:textId="083E0F7D" w:rsidR="007F5C09" w:rsidRPr="00F91375" w:rsidRDefault="007F5C09" w:rsidP="006D3B0F">
            <w:pPr>
              <w:suppressAutoHyphens w:val="0"/>
              <w:overflowPunct/>
              <w:autoSpaceDE/>
              <w:autoSpaceDN/>
              <w:adjustRightInd/>
              <w:ind w:right="130"/>
              <w:rPr>
                <w:szCs w:val="24"/>
              </w:rPr>
            </w:pPr>
            <w:r w:rsidRPr="00F91375">
              <w:rPr>
                <w:sz w:val="20"/>
              </w:rPr>
              <w:t>Diplôme</w:t>
            </w:r>
            <w:r w:rsidR="00BE1025">
              <w:rPr>
                <w:sz w:val="20"/>
              </w:rPr>
              <w:t xml:space="preserve"> </w:t>
            </w:r>
            <w:r w:rsidRPr="00F91375">
              <w:rPr>
                <w:sz w:val="20"/>
              </w:rPr>
              <w:t>Bac+5</w:t>
            </w:r>
            <w:r w:rsidR="00BE1025">
              <w:rPr>
                <w:sz w:val="20"/>
              </w:rPr>
              <w:t xml:space="preserve"> </w:t>
            </w:r>
            <w:r w:rsidRPr="00F91375">
              <w:rPr>
                <w:sz w:val="20"/>
              </w:rPr>
              <w:t>en</w:t>
            </w:r>
            <w:r w:rsidR="00BE1025">
              <w:rPr>
                <w:sz w:val="20"/>
              </w:rPr>
              <w:t xml:space="preserve"> </w:t>
            </w:r>
            <w:r w:rsidRPr="00F91375">
              <w:rPr>
                <w:sz w:val="20"/>
              </w:rPr>
              <w:t>géotechnique</w:t>
            </w:r>
            <w:r w:rsidR="00BE1025">
              <w:rPr>
                <w:sz w:val="20"/>
              </w:rPr>
              <w:t xml:space="preserve"> </w:t>
            </w:r>
            <w:r w:rsidRPr="00F91375">
              <w:rPr>
                <w:sz w:val="20"/>
              </w:rPr>
              <w:t>ou équivalent </w:t>
            </w:r>
          </w:p>
        </w:tc>
        <w:tc>
          <w:tcPr>
            <w:tcW w:w="4252" w:type="dxa"/>
            <w:tcBorders>
              <w:top w:val="single" w:sz="6" w:space="0" w:color="auto"/>
              <w:left w:val="single" w:sz="6" w:space="0" w:color="auto"/>
              <w:bottom w:val="single" w:sz="6" w:space="0" w:color="auto"/>
              <w:right w:val="single" w:sz="6" w:space="0" w:color="auto"/>
            </w:tcBorders>
            <w:hideMark/>
          </w:tcPr>
          <w:p w14:paraId="72724C97" w14:textId="51ECCF19" w:rsidR="007F5C09" w:rsidRPr="00F91375" w:rsidRDefault="007F5C09" w:rsidP="001C168D">
            <w:pPr>
              <w:suppressAutoHyphens w:val="0"/>
              <w:overflowPunct/>
              <w:autoSpaceDE/>
              <w:autoSpaceDN/>
              <w:adjustRightInd/>
              <w:ind w:right="132"/>
              <w:rPr>
                <w:szCs w:val="24"/>
              </w:rPr>
            </w:pPr>
            <w:r w:rsidRPr="00F91375">
              <w:rPr>
                <w:sz w:val="20"/>
              </w:rPr>
              <w:t>Disposer d’au minimum 15 ans d’expérience dans la réalisation</w:t>
            </w:r>
            <w:r w:rsidR="00B46B81">
              <w:rPr>
                <w:sz w:val="20"/>
              </w:rPr>
              <w:t xml:space="preserve"> </w:t>
            </w:r>
            <w:r w:rsidRPr="00F91375">
              <w:rPr>
                <w:sz w:val="20"/>
              </w:rPr>
              <w:t>d’études</w:t>
            </w:r>
            <w:r w:rsidR="00B46B81">
              <w:rPr>
                <w:sz w:val="20"/>
              </w:rPr>
              <w:t xml:space="preserve"> </w:t>
            </w:r>
            <w:r w:rsidRPr="00F91375">
              <w:rPr>
                <w:sz w:val="20"/>
              </w:rPr>
              <w:t>Topographiques</w:t>
            </w:r>
            <w:r w:rsidR="00B46B81">
              <w:rPr>
                <w:sz w:val="20"/>
              </w:rPr>
              <w:t xml:space="preserve"> </w:t>
            </w:r>
            <w:r w:rsidRPr="00F91375">
              <w:rPr>
                <w:sz w:val="20"/>
              </w:rPr>
              <w:t>pour</w:t>
            </w:r>
            <w:r w:rsidR="00B46B81">
              <w:rPr>
                <w:sz w:val="20"/>
              </w:rPr>
              <w:t xml:space="preserve"> </w:t>
            </w:r>
            <w:r w:rsidRPr="00F91375">
              <w:rPr>
                <w:sz w:val="20"/>
              </w:rPr>
              <w:t>des travaux</w:t>
            </w:r>
            <w:r w:rsidR="00B46B81">
              <w:rPr>
                <w:sz w:val="20"/>
              </w:rPr>
              <w:t xml:space="preserve"> </w:t>
            </w:r>
            <w:r w:rsidRPr="00F91375">
              <w:rPr>
                <w:sz w:val="20"/>
              </w:rPr>
              <w:t>portuaires</w:t>
            </w:r>
            <w:r w:rsidR="00B46B81">
              <w:rPr>
                <w:sz w:val="20"/>
              </w:rPr>
              <w:t xml:space="preserve"> </w:t>
            </w:r>
            <w:r w:rsidRPr="00F91375">
              <w:rPr>
                <w:sz w:val="20"/>
              </w:rPr>
              <w:t>dont 10 ans dans le domaine des ouvrages portuaires. Il devra avoir assuré cette fonction sur au moins deux (2) projets d’un montant supérieur ou égal au présent projet. </w:t>
            </w:r>
          </w:p>
        </w:tc>
      </w:tr>
      <w:tr w:rsidR="008E7881" w:rsidRPr="00F91375" w14:paraId="493CC31B" w14:textId="77777777" w:rsidTr="0007491A">
        <w:trPr>
          <w:trHeight w:val="615"/>
        </w:trPr>
        <w:tc>
          <w:tcPr>
            <w:tcW w:w="1000" w:type="dxa"/>
            <w:tcBorders>
              <w:top w:val="single" w:sz="6" w:space="0" w:color="auto"/>
              <w:left w:val="single" w:sz="6" w:space="0" w:color="auto"/>
              <w:bottom w:val="single" w:sz="6" w:space="0" w:color="auto"/>
              <w:right w:val="single" w:sz="6" w:space="0" w:color="auto"/>
            </w:tcBorders>
            <w:hideMark/>
          </w:tcPr>
          <w:p w14:paraId="31504AC0" w14:textId="77777777" w:rsidR="007F5C09" w:rsidRPr="00F91375" w:rsidRDefault="007F5C09" w:rsidP="00EF2563">
            <w:pPr>
              <w:numPr>
                <w:ilvl w:val="0"/>
                <w:numId w:val="38"/>
              </w:numPr>
              <w:suppressAutoHyphens w:val="0"/>
              <w:overflowPunct/>
              <w:autoSpaceDE/>
              <w:autoSpaceDN/>
              <w:adjustRightInd/>
              <w:ind w:hanging="428"/>
              <w:jc w:val="left"/>
              <w:rPr>
                <w:sz w:val="20"/>
              </w:rPr>
            </w:pPr>
            <w:r w:rsidRPr="00F91375">
              <w:rPr>
                <w:sz w:val="20"/>
              </w:rPr>
              <w:t> </w:t>
            </w:r>
          </w:p>
        </w:tc>
        <w:tc>
          <w:tcPr>
            <w:tcW w:w="1984" w:type="dxa"/>
            <w:tcBorders>
              <w:top w:val="single" w:sz="6" w:space="0" w:color="auto"/>
              <w:left w:val="single" w:sz="6" w:space="0" w:color="auto"/>
              <w:bottom w:val="single" w:sz="6" w:space="0" w:color="auto"/>
              <w:right w:val="single" w:sz="6" w:space="0" w:color="auto"/>
            </w:tcBorders>
            <w:hideMark/>
          </w:tcPr>
          <w:p w14:paraId="70507E84" w14:textId="77777777" w:rsidR="007F5C09" w:rsidRPr="00F91375" w:rsidRDefault="007F5C09" w:rsidP="007F5C09">
            <w:pPr>
              <w:suppressAutoHyphens w:val="0"/>
              <w:overflowPunct/>
              <w:autoSpaceDE/>
              <w:autoSpaceDN/>
              <w:adjustRightInd/>
              <w:rPr>
                <w:szCs w:val="24"/>
              </w:rPr>
            </w:pPr>
            <w:r w:rsidRPr="00F91375">
              <w:rPr>
                <w:sz w:val="20"/>
              </w:rPr>
              <w:t>Hydrographe </w:t>
            </w:r>
          </w:p>
        </w:tc>
        <w:tc>
          <w:tcPr>
            <w:tcW w:w="1985" w:type="dxa"/>
            <w:tcBorders>
              <w:top w:val="single" w:sz="6" w:space="0" w:color="auto"/>
              <w:left w:val="single" w:sz="6" w:space="0" w:color="auto"/>
              <w:bottom w:val="single" w:sz="6" w:space="0" w:color="auto"/>
              <w:right w:val="single" w:sz="6" w:space="0" w:color="auto"/>
            </w:tcBorders>
            <w:hideMark/>
          </w:tcPr>
          <w:p w14:paraId="5B1274D4" w14:textId="129DEE1D" w:rsidR="007F5C09" w:rsidRPr="00F91375" w:rsidRDefault="007F5C09" w:rsidP="006D3B0F">
            <w:pPr>
              <w:suppressAutoHyphens w:val="0"/>
              <w:overflowPunct/>
              <w:autoSpaceDE/>
              <w:autoSpaceDN/>
              <w:adjustRightInd/>
              <w:ind w:right="159"/>
              <w:rPr>
                <w:szCs w:val="24"/>
              </w:rPr>
            </w:pPr>
            <w:r w:rsidRPr="00F91375">
              <w:rPr>
                <w:sz w:val="20"/>
              </w:rPr>
              <w:t>Diplôme</w:t>
            </w:r>
            <w:r w:rsidR="004E2DDF">
              <w:rPr>
                <w:sz w:val="20"/>
              </w:rPr>
              <w:t xml:space="preserve"> </w:t>
            </w:r>
            <w:r w:rsidRPr="00F91375">
              <w:rPr>
                <w:sz w:val="20"/>
              </w:rPr>
              <w:t>Bac+5</w:t>
            </w:r>
            <w:r w:rsidR="004E2DDF">
              <w:rPr>
                <w:sz w:val="20"/>
              </w:rPr>
              <w:t xml:space="preserve"> </w:t>
            </w:r>
            <w:r w:rsidRPr="00F91375">
              <w:rPr>
                <w:sz w:val="20"/>
              </w:rPr>
              <w:t>en</w:t>
            </w:r>
            <w:r w:rsidR="004E2DDF">
              <w:rPr>
                <w:sz w:val="20"/>
              </w:rPr>
              <w:t xml:space="preserve"> </w:t>
            </w:r>
            <w:r w:rsidRPr="00F91375">
              <w:rPr>
                <w:sz w:val="20"/>
              </w:rPr>
              <w:t>Hydrographie</w:t>
            </w:r>
            <w:r w:rsidR="004E2DDF">
              <w:rPr>
                <w:sz w:val="20"/>
              </w:rPr>
              <w:t xml:space="preserve"> </w:t>
            </w:r>
            <w:r w:rsidRPr="00F91375">
              <w:rPr>
                <w:sz w:val="20"/>
              </w:rPr>
              <w:t>ou</w:t>
            </w:r>
            <w:r w:rsidR="004E2DDF">
              <w:rPr>
                <w:sz w:val="20"/>
              </w:rPr>
              <w:t xml:space="preserve"> </w:t>
            </w:r>
            <w:r w:rsidRPr="00F91375">
              <w:rPr>
                <w:sz w:val="20"/>
              </w:rPr>
              <w:t>équivalent </w:t>
            </w:r>
          </w:p>
        </w:tc>
        <w:tc>
          <w:tcPr>
            <w:tcW w:w="4252" w:type="dxa"/>
            <w:tcBorders>
              <w:top w:val="single" w:sz="6" w:space="0" w:color="auto"/>
              <w:left w:val="single" w:sz="6" w:space="0" w:color="auto"/>
              <w:bottom w:val="single" w:sz="6" w:space="0" w:color="auto"/>
              <w:right w:val="single" w:sz="6" w:space="0" w:color="auto"/>
            </w:tcBorders>
            <w:hideMark/>
          </w:tcPr>
          <w:p w14:paraId="6E18D1FD" w14:textId="7FCA650D" w:rsidR="007F5C09" w:rsidRPr="00F91375" w:rsidRDefault="007F5C09" w:rsidP="001C168D">
            <w:pPr>
              <w:suppressAutoHyphens w:val="0"/>
              <w:overflowPunct/>
              <w:autoSpaceDE/>
              <w:autoSpaceDN/>
              <w:adjustRightInd/>
              <w:ind w:right="132"/>
              <w:rPr>
                <w:szCs w:val="24"/>
              </w:rPr>
            </w:pPr>
            <w:r w:rsidRPr="00F91375">
              <w:rPr>
                <w:sz w:val="20"/>
              </w:rPr>
              <w:t>Disposer d’au minimum 15 ans d’expérience dans la réalisation</w:t>
            </w:r>
            <w:r w:rsidR="00F903CD">
              <w:rPr>
                <w:sz w:val="20"/>
              </w:rPr>
              <w:t xml:space="preserve"> </w:t>
            </w:r>
            <w:r w:rsidRPr="00F91375">
              <w:rPr>
                <w:sz w:val="20"/>
              </w:rPr>
              <w:t>d’études</w:t>
            </w:r>
            <w:r w:rsidR="00F903CD">
              <w:rPr>
                <w:sz w:val="20"/>
              </w:rPr>
              <w:t xml:space="preserve"> </w:t>
            </w:r>
            <w:r w:rsidRPr="00F91375">
              <w:rPr>
                <w:sz w:val="20"/>
              </w:rPr>
              <w:t>Bathymétriques</w:t>
            </w:r>
            <w:r w:rsidR="00F903CD">
              <w:rPr>
                <w:sz w:val="20"/>
              </w:rPr>
              <w:t xml:space="preserve"> </w:t>
            </w:r>
            <w:r w:rsidRPr="00F91375">
              <w:rPr>
                <w:sz w:val="20"/>
              </w:rPr>
              <w:t>pour</w:t>
            </w:r>
            <w:r w:rsidR="00F903CD">
              <w:rPr>
                <w:sz w:val="20"/>
              </w:rPr>
              <w:t xml:space="preserve"> </w:t>
            </w:r>
            <w:r w:rsidRPr="00F91375">
              <w:rPr>
                <w:sz w:val="20"/>
              </w:rPr>
              <w:t>des travaux</w:t>
            </w:r>
            <w:r w:rsidR="00F903CD">
              <w:rPr>
                <w:sz w:val="20"/>
              </w:rPr>
              <w:t xml:space="preserve"> </w:t>
            </w:r>
            <w:r w:rsidRPr="00F91375">
              <w:rPr>
                <w:sz w:val="20"/>
              </w:rPr>
              <w:t>portuaires</w:t>
            </w:r>
            <w:r w:rsidR="00F903CD">
              <w:rPr>
                <w:sz w:val="20"/>
              </w:rPr>
              <w:t xml:space="preserve"> </w:t>
            </w:r>
            <w:r w:rsidRPr="00F91375">
              <w:rPr>
                <w:sz w:val="20"/>
              </w:rPr>
              <w:t>dont 10 ans dans le domaine des ouvrages portuaires. Il devra avoir assuré cette fonction sur au moins deux (2) projets d’un montant supérieur ou égal au présent projet. </w:t>
            </w:r>
          </w:p>
        </w:tc>
      </w:tr>
      <w:tr w:rsidR="008E7881" w:rsidRPr="00F91375" w14:paraId="38723818" w14:textId="77777777" w:rsidTr="0007491A">
        <w:trPr>
          <w:trHeight w:val="300"/>
        </w:trPr>
        <w:tc>
          <w:tcPr>
            <w:tcW w:w="1000" w:type="dxa"/>
            <w:tcBorders>
              <w:top w:val="single" w:sz="6" w:space="0" w:color="auto"/>
              <w:left w:val="single" w:sz="6" w:space="0" w:color="auto"/>
              <w:bottom w:val="single" w:sz="6" w:space="0" w:color="auto"/>
              <w:right w:val="single" w:sz="6" w:space="0" w:color="auto"/>
            </w:tcBorders>
            <w:hideMark/>
          </w:tcPr>
          <w:p w14:paraId="40F830D6" w14:textId="77777777" w:rsidR="007F5C09" w:rsidRPr="00F91375" w:rsidRDefault="007F5C09" w:rsidP="00EF2563">
            <w:pPr>
              <w:numPr>
                <w:ilvl w:val="0"/>
                <w:numId w:val="38"/>
              </w:numPr>
              <w:suppressAutoHyphens w:val="0"/>
              <w:overflowPunct/>
              <w:autoSpaceDE/>
              <w:autoSpaceDN/>
              <w:adjustRightInd/>
              <w:ind w:hanging="428"/>
              <w:jc w:val="left"/>
              <w:rPr>
                <w:sz w:val="20"/>
              </w:rPr>
            </w:pPr>
            <w:r w:rsidRPr="00F91375">
              <w:rPr>
                <w:sz w:val="20"/>
              </w:rPr>
              <w:t> </w:t>
            </w:r>
          </w:p>
        </w:tc>
        <w:tc>
          <w:tcPr>
            <w:tcW w:w="1984" w:type="dxa"/>
            <w:tcBorders>
              <w:top w:val="single" w:sz="6" w:space="0" w:color="auto"/>
              <w:left w:val="single" w:sz="6" w:space="0" w:color="auto"/>
              <w:bottom w:val="single" w:sz="6" w:space="0" w:color="auto"/>
              <w:right w:val="single" w:sz="6" w:space="0" w:color="auto"/>
            </w:tcBorders>
            <w:hideMark/>
          </w:tcPr>
          <w:p w14:paraId="0C766B52" w14:textId="77777777" w:rsidR="007F5C09" w:rsidRPr="00F91375" w:rsidRDefault="007F5C09" w:rsidP="007F5C09">
            <w:pPr>
              <w:suppressAutoHyphens w:val="0"/>
              <w:overflowPunct/>
              <w:autoSpaceDE/>
              <w:autoSpaceDN/>
              <w:adjustRightInd/>
              <w:ind w:left="30" w:right="-75"/>
              <w:jc w:val="left"/>
              <w:rPr>
                <w:szCs w:val="24"/>
              </w:rPr>
            </w:pPr>
            <w:r w:rsidRPr="00F91375">
              <w:rPr>
                <w:sz w:val="20"/>
              </w:rPr>
              <w:t>Conducteur de Travaux Ouvrages Portuaires et Maritimes </w:t>
            </w:r>
          </w:p>
        </w:tc>
        <w:tc>
          <w:tcPr>
            <w:tcW w:w="1985" w:type="dxa"/>
            <w:tcBorders>
              <w:top w:val="single" w:sz="6" w:space="0" w:color="auto"/>
              <w:left w:val="single" w:sz="6" w:space="0" w:color="auto"/>
              <w:bottom w:val="single" w:sz="6" w:space="0" w:color="auto"/>
              <w:right w:val="single" w:sz="6" w:space="0" w:color="auto"/>
            </w:tcBorders>
            <w:hideMark/>
          </w:tcPr>
          <w:p w14:paraId="35FFD9A5" w14:textId="32710E1B" w:rsidR="007F5C09" w:rsidRPr="00F91375" w:rsidRDefault="00E272BB" w:rsidP="006D3B0F">
            <w:pPr>
              <w:suppressAutoHyphens w:val="0"/>
              <w:overflowPunct/>
              <w:autoSpaceDE/>
              <w:autoSpaceDN/>
              <w:adjustRightInd/>
              <w:ind w:right="130"/>
              <w:rPr>
                <w:szCs w:val="24"/>
              </w:rPr>
            </w:pPr>
            <w:r w:rsidRPr="00E272BB">
              <w:rPr>
                <w:sz w:val="20"/>
              </w:rPr>
              <w:t>Diplôme Bac+5 en Génie Civil, Génie Maritime ou équivalent</w:t>
            </w:r>
          </w:p>
        </w:tc>
        <w:tc>
          <w:tcPr>
            <w:tcW w:w="4252" w:type="dxa"/>
            <w:tcBorders>
              <w:top w:val="single" w:sz="6" w:space="0" w:color="auto"/>
              <w:left w:val="single" w:sz="6" w:space="0" w:color="auto"/>
              <w:bottom w:val="single" w:sz="6" w:space="0" w:color="auto"/>
              <w:right w:val="single" w:sz="6" w:space="0" w:color="auto"/>
            </w:tcBorders>
            <w:hideMark/>
          </w:tcPr>
          <w:p w14:paraId="334D52E7" w14:textId="3636FF05" w:rsidR="007F5C09" w:rsidRPr="00F91375" w:rsidRDefault="00E272BB" w:rsidP="001C168D">
            <w:pPr>
              <w:suppressAutoHyphens w:val="0"/>
              <w:overflowPunct/>
              <w:autoSpaceDE/>
              <w:autoSpaceDN/>
              <w:adjustRightInd/>
              <w:ind w:left="30" w:right="139"/>
              <w:rPr>
                <w:szCs w:val="24"/>
              </w:rPr>
            </w:pPr>
            <w:r w:rsidRPr="00E272BB">
              <w:rPr>
                <w:sz w:val="20"/>
              </w:rPr>
              <w:t>Disposer d’au minimum 15 ans d’expérience dans la conduite et la supervision des travaux d’ouvrages maritimes et portuaires, dont au moins 10 ans dans la réalisation de quais, jetées, digues, ouvrages sur pieux ou autres infrastructures portuaires similaires. Il devra avoir assuré cette fonction sur au moins deux (2) projets d’un montant supérieur ou égal au présent projet. Une expérience confirmée dans la coordination des équipes de chantier, le suivi de production, la gestion des interfaces techniques et le</w:t>
            </w:r>
            <w:r>
              <w:t xml:space="preserve"> </w:t>
            </w:r>
            <w:r w:rsidRPr="00E272BB">
              <w:rPr>
                <w:sz w:val="20"/>
              </w:rPr>
              <w:t>respect des exigences QHSE est requise.</w:t>
            </w:r>
            <w:r>
              <w:rPr>
                <w:sz w:val="20"/>
              </w:rPr>
              <w:t xml:space="preserve"> </w:t>
            </w:r>
          </w:p>
        </w:tc>
      </w:tr>
      <w:tr w:rsidR="008E7881" w:rsidRPr="00F91375" w14:paraId="7FC196AC" w14:textId="77777777" w:rsidTr="0007491A">
        <w:trPr>
          <w:trHeight w:val="300"/>
        </w:trPr>
        <w:tc>
          <w:tcPr>
            <w:tcW w:w="1000" w:type="dxa"/>
            <w:tcBorders>
              <w:top w:val="single" w:sz="6" w:space="0" w:color="auto"/>
              <w:left w:val="single" w:sz="6" w:space="0" w:color="auto"/>
              <w:bottom w:val="single" w:sz="6" w:space="0" w:color="auto"/>
              <w:right w:val="single" w:sz="6" w:space="0" w:color="auto"/>
            </w:tcBorders>
            <w:hideMark/>
          </w:tcPr>
          <w:p w14:paraId="10DEB1D6" w14:textId="77777777" w:rsidR="007F5C09" w:rsidRPr="00F91375" w:rsidRDefault="007F5C09" w:rsidP="00EF2563">
            <w:pPr>
              <w:numPr>
                <w:ilvl w:val="0"/>
                <w:numId w:val="38"/>
              </w:numPr>
              <w:suppressAutoHyphens w:val="0"/>
              <w:overflowPunct/>
              <w:autoSpaceDE/>
              <w:autoSpaceDN/>
              <w:adjustRightInd/>
              <w:ind w:hanging="428"/>
              <w:jc w:val="left"/>
              <w:rPr>
                <w:sz w:val="20"/>
              </w:rPr>
            </w:pPr>
            <w:r w:rsidRPr="00F91375">
              <w:rPr>
                <w:sz w:val="20"/>
              </w:rPr>
              <w:t> </w:t>
            </w:r>
          </w:p>
        </w:tc>
        <w:tc>
          <w:tcPr>
            <w:tcW w:w="1984" w:type="dxa"/>
            <w:tcBorders>
              <w:top w:val="single" w:sz="6" w:space="0" w:color="auto"/>
              <w:left w:val="single" w:sz="6" w:space="0" w:color="auto"/>
              <w:bottom w:val="single" w:sz="6" w:space="0" w:color="auto"/>
              <w:right w:val="single" w:sz="6" w:space="0" w:color="auto"/>
            </w:tcBorders>
            <w:hideMark/>
          </w:tcPr>
          <w:p w14:paraId="4A590C4C" w14:textId="76E23B27" w:rsidR="007F5C09" w:rsidRPr="00F91375" w:rsidRDefault="00D96309" w:rsidP="006D3B0F">
            <w:pPr>
              <w:suppressAutoHyphens w:val="0"/>
              <w:overflowPunct/>
              <w:autoSpaceDE/>
              <w:autoSpaceDN/>
              <w:adjustRightInd/>
              <w:ind w:left="30"/>
              <w:rPr>
                <w:szCs w:val="24"/>
              </w:rPr>
            </w:pPr>
            <w:r w:rsidRPr="00D96309">
              <w:rPr>
                <w:sz w:val="20"/>
              </w:rPr>
              <w:t>Ingénieur Voirie et Réseaux Divers (VRD)</w:t>
            </w:r>
          </w:p>
        </w:tc>
        <w:tc>
          <w:tcPr>
            <w:tcW w:w="1985" w:type="dxa"/>
            <w:tcBorders>
              <w:top w:val="single" w:sz="6" w:space="0" w:color="auto"/>
              <w:left w:val="single" w:sz="6" w:space="0" w:color="auto"/>
              <w:bottom w:val="single" w:sz="6" w:space="0" w:color="auto"/>
              <w:right w:val="single" w:sz="6" w:space="0" w:color="auto"/>
            </w:tcBorders>
            <w:hideMark/>
          </w:tcPr>
          <w:p w14:paraId="5539AA3B" w14:textId="7EB46EA4" w:rsidR="007F5C09" w:rsidRPr="00F91375" w:rsidRDefault="00D96309" w:rsidP="006D3B0F">
            <w:pPr>
              <w:suppressAutoHyphens w:val="0"/>
              <w:overflowPunct/>
              <w:autoSpaceDE/>
              <w:autoSpaceDN/>
              <w:adjustRightInd/>
              <w:ind w:left="30" w:right="65"/>
              <w:rPr>
                <w:szCs w:val="24"/>
              </w:rPr>
            </w:pPr>
            <w:r w:rsidRPr="00D96309">
              <w:rPr>
                <w:sz w:val="20"/>
              </w:rPr>
              <w:t>Diplôme Bac+5 ou Bac+3 en Génie Civil spécialisé en VRD</w:t>
            </w:r>
          </w:p>
        </w:tc>
        <w:tc>
          <w:tcPr>
            <w:tcW w:w="4252" w:type="dxa"/>
            <w:tcBorders>
              <w:top w:val="single" w:sz="6" w:space="0" w:color="auto"/>
              <w:left w:val="single" w:sz="6" w:space="0" w:color="auto"/>
              <w:bottom w:val="single" w:sz="6" w:space="0" w:color="auto"/>
              <w:right w:val="single" w:sz="6" w:space="0" w:color="auto"/>
            </w:tcBorders>
            <w:hideMark/>
          </w:tcPr>
          <w:p w14:paraId="2044857C" w14:textId="6B0579E5" w:rsidR="007F5C09" w:rsidRPr="00F91375" w:rsidRDefault="00D96309" w:rsidP="001C168D">
            <w:pPr>
              <w:suppressAutoHyphens w:val="0"/>
              <w:overflowPunct/>
              <w:autoSpaceDE/>
              <w:autoSpaceDN/>
              <w:adjustRightInd/>
              <w:ind w:right="132"/>
              <w:rPr>
                <w:szCs w:val="24"/>
              </w:rPr>
            </w:pPr>
            <w:r w:rsidRPr="00D96309">
              <w:rPr>
                <w:sz w:val="20"/>
              </w:rPr>
              <w:t>Disposer d’au minimum 10 ans d’expérience dans les travaux VRD (voiries portuaires, réseaux humides et secs, assainissement, alimentation en eau et électricité), dont au moins 5 ans dans des projets portuaires ou industriels similaires.</w:t>
            </w:r>
          </w:p>
        </w:tc>
      </w:tr>
      <w:tr w:rsidR="008E7881" w:rsidRPr="00F91375" w14:paraId="703B8F9D" w14:textId="77777777" w:rsidTr="0007491A">
        <w:trPr>
          <w:trHeight w:val="300"/>
        </w:trPr>
        <w:tc>
          <w:tcPr>
            <w:tcW w:w="1000" w:type="dxa"/>
            <w:tcBorders>
              <w:top w:val="single" w:sz="6" w:space="0" w:color="auto"/>
              <w:left w:val="single" w:sz="6" w:space="0" w:color="auto"/>
              <w:bottom w:val="single" w:sz="6" w:space="0" w:color="auto"/>
              <w:right w:val="single" w:sz="6" w:space="0" w:color="auto"/>
            </w:tcBorders>
            <w:hideMark/>
          </w:tcPr>
          <w:p w14:paraId="40BE4044" w14:textId="77777777" w:rsidR="007F5C09" w:rsidRPr="00F91375" w:rsidRDefault="007F5C09" w:rsidP="00EF2563">
            <w:pPr>
              <w:numPr>
                <w:ilvl w:val="0"/>
                <w:numId w:val="38"/>
              </w:numPr>
              <w:suppressAutoHyphens w:val="0"/>
              <w:overflowPunct/>
              <w:autoSpaceDE/>
              <w:autoSpaceDN/>
              <w:adjustRightInd/>
              <w:ind w:hanging="428"/>
              <w:jc w:val="left"/>
              <w:rPr>
                <w:sz w:val="20"/>
              </w:rPr>
            </w:pPr>
            <w:r w:rsidRPr="00F91375">
              <w:rPr>
                <w:sz w:val="20"/>
              </w:rPr>
              <w:lastRenderedPageBreak/>
              <w:t> </w:t>
            </w:r>
          </w:p>
        </w:tc>
        <w:tc>
          <w:tcPr>
            <w:tcW w:w="1984" w:type="dxa"/>
            <w:tcBorders>
              <w:top w:val="single" w:sz="6" w:space="0" w:color="auto"/>
              <w:left w:val="single" w:sz="6" w:space="0" w:color="auto"/>
              <w:bottom w:val="single" w:sz="6" w:space="0" w:color="auto"/>
              <w:right w:val="single" w:sz="6" w:space="0" w:color="auto"/>
            </w:tcBorders>
            <w:hideMark/>
          </w:tcPr>
          <w:p w14:paraId="5DB44D3D" w14:textId="77777777" w:rsidR="007F5C09" w:rsidRPr="00F91375" w:rsidRDefault="007F5C09" w:rsidP="007F5C09">
            <w:pPr>
              <w:suppressAutoHyphens w:val="0"/>
              <w:overflowPunct/>
              <w:autoSpaceDE/>
              <w:autoSpaceDN/>
              <w:adjustRightInd/>
              <w:ind w:left="30" w:right="-75"/>
              <w:jc w:val="left"/>
              <w:rPr>
                <w:szCs w:val="24"/>
              </w:rPr>
            </w:pPr>
            <w:r w:rsidRPr="00F91375">
              <w:rPr>
                <w:sz w:val="20"/>
              </w:rPr>
              <w:t>Conducteur de Travaux Bâtiment </w:t>
            </w:r>
          </w:p>
        </w:tc>
        <w:tc>
          <w:tcPr>
            <w:tcW w:w="1985" w:type="dxa"/>
            <w:tcBorders>
              <w:top w:val="single" w:sz="6" w:space="0" w:color="auto"/>
              <w:left w:val="single" w:sz="6" w:space="0" w:color="auto"/>
              <w:bottom w:val="single" w:sz="6" w:space="0" w:color="auto"/>
              <w:right w:val="single" w:sz="6" w:space="0" w:color="auto"/>
            </w:tcBorders>
            <w:hideMark/>
          </w:tcPr>
          <w:p w14:paraId="69040383" w14:textId="77777777" w:rsidR="007F5C09" w:rsidRPr="00F91375" w:rsidRDefault="007F5C09" w:rsidP="006D3B0F">
            <w:pPr>
              <w:suppressAutoHyphens w:val="0"/>
              <w:overflowPunct/>
              <w:autoSpaceDE/>
              <w:autoSpaceDN/>
              <w:adjustRightInd/>
              <w:ind w:right="130"/>
              <w:rPr>
                <w:szCs w:val="24"/>
              </w:rPr>
            </w:pPr>
            <w:r w:rsidRPr="00F91375">
              <w:rPr>
                <w:sz w:val="20"/>
              </w:rPr>
              <w:t>Diplôme Bac+5 en Génie Civil ou équivalent </w:t>
            </w:r>
          </w:p>
        </w:tc>
        <w:tc>
          <w:tcPr>
            <w:tcW w:w="4252" w:type="dxa"/>
            <w:tcBorders>
              <w:top w:val="single" w:sz="6" w:space="0" w:color="auto"/>
              <w:left w:val="single" w:sz="6" w:space="0" w:color="auto"/>
              <w:bottom w:val="single" w:sz="6" w:space="0" w:color="auto"/>
              <w:right w:val="single" w:sz="6" w:space="0" w:color="auto"/>
            </w:tcBorders>
            <w:hideMark/>
          </w:tcPr>
          <w:p w14:paraId="5A079713" w14:textId="4C222AD2" w:rsidR="007F5C09" w:rsidRPr="00F91375" w:rsidRDefault="00D96309" w:rsidP="001C168D">
            <w:pPr>
              <w:suppressAutoHyphens w:val="0"/>
              <w:overflowPunct/>
              <w:autoSpaceDE/>
              <w:autoSpaceDN/>
              <w:adjustRightInd/>
              <w:ind w:right="132"/>
              <w:rPr>
                <w:szCs w:val="24"/>
              </w:rPr>
            </w:pPr>
            <w:r w:rsidRPr="00D96309">
              <w:rPr>
                <w:sz w:val="20"/>
              </w:rPr>
              <w:t>Disposer d’au minimum 10 ans d’expérience dans la conduite et la supervision des travaux de bâtiment, dont au moins 5 ans dans des projets maritimes, portuaires, industriels ou d’infrastructures similaires. Il devra avoir assuré cette fonction sur au moins deux (2) projets d’un montant supérieur ou égal au présent projet. Une expérience confirmée dans la gestion des travaux de gros œuvre, second œuvre, coordination des sous-traitants, suivi de planning, contrôle qualité et respect des exigences QHSE est requise.</w:t>
            </w:r>
          </w:p>
        </w:tc>
      </w:tr>
      <w:tr w:rsidR="008E7881" w:rsidRPr="00F91375" w14:paraId="2B028EC5" w14:textId="77777777" w:rsidTr="0007491A">
        <w:trPr>
          <w:trHeight w:val="300"/>
        </w:trPr>
        <w:tc>
          <w:tcPr>
            <w:tcW w:w="1000" w:type="dxa"/>
            <w:tcBorders>
              <w:top w:val="single" w:sz="6" w:space="0" w:color="auto"/>
              <w:left w:val="single" w:sz="6" w:space="0" w:color="auto"/>
              <w:bottom w:val="single" w:sz="6" w:space="0" w:color="auto"/>
              <w:right w:val="single" w:sz="6" w:space="0" w:color="auto"/>
            </w:tcBorders>
            <w:hideMark/>
          </w:tcPr>
          <w:p w14:paraId="38016077" w14:textId="77777777" w:rsidR="007F5C09" w:rsidRPr="00F91375" w:rsidRDefault="007F5C09" w:rsidP="00EF2563">
            <w:pPr>
              <w:numPr>
                <w:ilvl w:val="0"/>
                <w:numId w:val="38"/>
              </w:numPr>
              <w:suppressAutoHyphens w:val="0"/>
              <w:overflowPunct/>
              <w:autoSpaceDE/>
              <w:autoSpaceDN/>
              <w:adjustRightInd/>
              <w:ind w:hanging="428"/>
              <w:jc w:val="left"/>
              <w:rPr>
                <w:sz w:val="20"/>
              </w:rPr>
            </w:pPr>
            <w:r w:rsidRPr="00F91375">
              <w:rPr>
                <w:sz w:val="20"/>
              </w:rPr>
              <w:t> </w:t>
            </w:r>
          </w:p>
        </w:tc>
        <w:tc>
          <w:tcPr>
            <w:tcW w:w="1984" w:type="dxa"/>
            <w:tcBorders>
              <w:top w:val="single" w:sz="6" w:space="0" w:color="auto"/>
              <w:left w:val="single" w:sz="6" w:space="0" w:color="auto"/>
              <w:bottom w:val="single" w:sz="6" w:space="0" w:color="auto"/>
              <w:right w:val="single" w:sz="6" w:space="0" w:color="auto"/>
            </w:tcBorders>
            <w:hideMark/>
          </w:tcPr>
          <w:p w14:paraId="27DE7466" w14:textId="7472FEB7" w:rsidR="007F5C09" w:rsidRPr="00F91375" w:rsidRDefault="007D3074" w:rsidP="007F5C09">
            <w:pPr>
              <w:suppressAutoHyphens w:val="0"/>
              <w:overflowPunct/>
              <w:autoSpaceDE/>
              <w:autoSpaceDN/>
              <w:adjustRightInd/>
              <w:ind w:left="30" w:right="-75"/>
              <w:jc w:val="left"/>
              <w:rPr>
                <w:szCs w:val="24"/>
              </w:rPr>
            </w:pPr>
            <w:r w:rsidRPr="007D3074">
              <w:rPr>
                <w:sz w:val="20"/>
              </w:rPr>
              <w:t>Expert QHSE</w:t>
            </w:r>
          </w:p>
        </w:tc>
        <w:tc>
          <w:tcPr>
            <w:tcW w:w="1985" w:type="dxa"/>
            <w:tcBorders>
              <w:top w:val="single" w:sz="6" w:space="0" w:color="auto"/>
              <w:left w:val="single" w:sz="6" w:space="0" w:color="auto"/>
              <w:bottom w:val="single" w:sz="6" w:space="0" w:color="auto"/>
              <w:right w:val="single" w:sz="6" w:space="0" w:color="auto"/>
            </w:tcBorders>
            <w:hideMark/>
          </w:tcPr>
          <w:p w14:paraId="1C242541" w14:textId="431275EB" w:rsidR="007F5C09" w:rsidRPr="00F91375" w:rsidRDefault="007D3074" w:rsidP="006D3B0F">
            <w:pPr>
              <w:suppressAutoHyphens w:val="0"/>
              <w:overflowPunct/>
              <w:autoSpaceDE/>
              <w:autoSpaceDN/>
              <w:adjustRightInd/>
              <w:ind w:right="130"/>
              <w:rPr>
                <w:szCs w:val="24"/>
              </w:rPr>
            </w:pPr>
            <w:r w:rsidRPr="007D3074">
              <w:rPr>
                <w:sz w:val="20"/>
              </w:rPr>
              <w:t>Diplôme Bac+5 en Génie Civil, HSE, Management de la Qualité, de l’Hygiène, de la Sécurité et de l’Environnement ou équivalent</w:t>
            </w:r>
          </w:p>
        </w:tc>
        <w:tc>
          <w:tcPr>
            <w:tcW w:w="4252" w:type="dxa"/>
            <w:tcBorders>
              <w:top w:val="single" w:sz="6" w:space="0" w:color="auto"/>
              <w:left w:val="single" w:sz="6" w:space="0" w:color="auto"/>
              <w:bottom w:val="single" w:sz="6" w:space="0" w:color="auto"/>
              <w:right w:val="single" w:sz="6" w:space="0" w:color="auto"/>
            </w:tcBorders>
            <w:hideMark/>
          </w:tcPr>
          <w:p w14:paraId="31B5EAEF" w14:textId="659D48D4" w:rsidR="007F5C09" w:rsidRPr="00F91375" w:rsidRDefault="007D3074" w:rsidP="001C168D">
            <w:pPr>
              <w:suppressAutoHyphens w:val="0"/>
              <w:overflowPunct/>
              <w:autoSpaceDE/>
              <w:autoSpaceDN/>
              <w:adjustRightInd/>
              <w:ind w:right="132"/>
              <w:rPr>
                <w:szCs w:val="24"/>
              </w:rPr>
            </w:pPr>
            <w:r w:rsidRPr="007D3074">
              <w:rPr>
                <w:sz w:val="20"/>
              </w:rPr>
              <w:t>Disposer d’au minimum 15 ans d’expérience dans la mise en œuvre et le suivi des systèmes de management QHSE appliqués aux projets de construction, dont au moins 10 ans dans des projets maritimes et/ou portuaires. Il devra avoir assuré cette fonction sur au moins deux (2) projets d’un montant supérieur ou égal au présent projet. Une expérience confirmée dans la gestion des risques professionnels, la prévention des accidents, la gestion environnementale de chantier, les audits QHSE et la conformité aux exigences des bailleurs internationaux est requise.</w:t>
            </w:r>
          </w:p>
        </w:tc>
      </w:tr>
      <w:tr w:rsidR="008E7881" w:rsidRPr="00F91375" w14:paraId="53CC5EB7" w14:textId="77777777" w:rsidTr="0007491A">
        <w:trPr>
          <w:trHeight w:val="300"/>
        </w:trPr>
        <w:tc>
          <w:tcPr>
            <w:tcW w:w="1000" w:type="dxa"/>
            <w:tcBorders>
              <w:top w:val="single" w:sz="6" w:space="0" w:color="auto"/>
              <w:left w:val="single" w:sz="6" w:space="0" w:color="auto"/>
              <w:bottom w:val="single" w:sz="6" w:space="0" w:color="auto"/>
              <w:right w:val="single" w:sz="6" w:space="0" w:color="auto"/>
            </w:tcBorders>
            <w:hideMark/>
          </w:tcPr>
          <w:p w14:paraId="1C2BDB08" w14:textId="69C69C2D" w:rsidR="007F5C09" w:rsidRPr="00F91375" w:rsidRDefault="007F5C09" w:rsidP="00EF2563">
            <w:pPr>
              <w:numPr>
                <w:ilvl w:val="0"/>
                <w:numId w:val="38"/>
              </w:numPr>
              <w:suppressAutoHyphens w:val="0"/>
              <w:overflowPunct/>
              <w:autoSpaceDE/>
              <w:autoSpaceDN/>
              <w:adjustRightInd/>
              <w:ind w:hanging="428"/>
              <w:jc w:val="left"/>
              <w:rPr>
                <w:sz w:val="20"/>
              </w:rPr>
            </w:pPr>
          </w:p>
        </w:tc>
        <w:tc>
          <w:tcPr>
            <w:tcW w:w="1984" w:type="dxa"/>
            <w:tcBorders>
              <w:top w:val="single" w:sz="6" w:space="0" w:color="auto"/>
              <w:left w:val="single" w:sz="6" w:space="0" w:color="auto"/>
              <w:bottom w:val="single" w:sz="6" w:space="0" w:color="auto"/>
              <w:right w:val="single" w:sz="6" w:space="0" w:color="auto"/>
            </w:tcBorders>
            <w:hideMark/>
          </w:tcPr>
          <w:p w14:paraId="597E95F9" w14:textId="77777777" w:rsidR="007F5C09" w:rsidRPr="00F91375" w:rsidRDefault="007F5C09" w:rsidP="007F5C09">
            <w:pPr>
              <w:suppressAutoHyphens w:val="0"/>
              <w:overflowPunct/>
              <w:autoSpaceDE/>
              <w:autoSpaceDN/>
              <w:adjustRightInd/>
              <w:ind w:left="30" w:right="-75"/>
              <w:jc w:val="left"/>
              <w:rPr>
                <w:szCs w:val="24"/>
              </w:rPr>
            </w:pPr>
            <w:r w:rsidRPr="00F91375">
              <w:rPr>
                <w:sz w:val="20"/>
              </w:rPr>
              <w:t>Spécialiste de l’environnement à plein temps :  </w:t>
            </w:r>
          </w:p>
        </w:tc>
        <w:tc>
          <w:tcPr>
            <w:tcW w:w="1985" w:type="dxa"/>
            <w:tcBorders>
              <w:top w:val="single" w:sz="6" w:space="0" w:color="auto"/>
              <w:left w:val="single" w:sz="6" w:space="0" w:color="auto"/>
              <w:bottom w:val="single" w:sz="6" w:space="0" w:color="auto"/>
              <w:right w:val="single" w:sz="6" w:space="0" w:color="auto"/>
            </w:tcBorders>
            <w:hideMark/>
          </w:tcPr>
          <w:p w14:paraId="684C6A04" w14:textId="2F0AA320" w:rsidR="007F5C09" w:rsidRPr="00F91375" w:rsidRDefault="007D3074" w:rsidP="006D3B0F">
            <w:pPr>
              <w:suppressAutoHyphens w:val="0"/>
              <w:overflowPunct/>
              <w:autoSpaceDE/>
              <w:autoSpaceDN/>
              <w:adjustRightInd/>
              <w:ind w:right="130"/>
              <w:rPr>
                <w:szCs w:val="24"/>
              </w:rPr>
            </w:pPr>
            <w:r w:rsidRPr="007D3074">
              <w:rPr>
                <w:sz w:val="20"/>
              </w:rPr>
              <w:t>Diplôme Bac+5 en Environnement, Sciences Environnementales, Génie de l’Environnement ou dans un domaine associé</w:t>
            </w:r>
            <w:r w:rsidR="007F5C09" w:rsidRPr="00F91375">
              <w:rPr>
                <w:sz w:val="20"/>
              </w:rPr>
              <w:t>, </w:t>
            </w:r>
          </w:p>
        </w:tc>
        <w:tc>
          <w:tcPr>
            <w:tcW w:w="4252" w:type="dxa"/>
            <w:tcBorders>
              <w:top w:val="single" w:sz="6" w:space="0" w:color="auto"/>
              <w:left w:val="single" w:sz="6" w:space="0" w:color="auto"/>
              <w:bottom w:val="single" w:sz="6" w:space="0" w:color="auto"/>
              <w:right w:val="single" w:sz="6" w:space="0" w:color="auto"/>
            </w:tcBorders>
            <w:hideMark/>
          </w:tcPr>
          <w:p w14:paraId="568BFF42" w14:textId="07E4EBFB" w:rsidR="007F5C09" w:rsidRPr="00F91375" w:rsidRDefault="007D3074" w:rsidP="001C168D">
            <w:pPr>
              <w:suppressAutoHyphens w:val="0"/>
              <w:overflowPunct/>
              <w:autoSpaceDE/>
              <w:autoSpaceDN/>
              <w:adjustRightInd/>
              <w:ind w:left="30" w:right="132"/>
              <w:rPr>
                <w:szCs w:val="24"/>
              </w:rPr>
            </w:pPr>
            <w:r w:rsidRPr="007D3074">
              <w:rPr>
                <w:sz w:val="20"/>
              </w:rPr>
              <w:t>Disposer d’au minimum 10 ans d’expérience dans la gestion environnementale des projets d’infrastructures, dont au moins 5 ans dans des projets maritimes et/ou portuaires. Il devra avoir une expérience confirmée dans la mise en œuvre et le suivi des PGES-E, des plans de gestion environnementale et sociale, ainsi que des différents plans de gestion des impacts environnementaux (gestion des déchets dangereux, gestion des risques, contrôle des nuisances, protection du milieu marin, gestion de la santé et sécurité au travail, etc.). Une expérience dans les projets financés par des bailleurs internationaux et la maîtrise des normes environnementales nationales et internationales sont requises.</w:t>
            </w:r>
          </w:p>
        </w:tc>
      </w:tr>
      <w:tr w:rsidR="008E7881" w:rsidRPr="00F91375" w14:paraId="7C89C11C" w14:textId="77777777" w:rsidTr="0007491A">
        <w:trPr>
          <w:trHeight w:val="300"/>
        </w:trPr>
        <w:tc>
          <w:tcPr>
            <w:tcW w:w="1000" w:type="dxa"/>
            <w:tcBorders>
              <w:top w:val="single" w:sz="6" w:space="0" w:color="auto"/>
              <w:left w:val="single" w:sz="6" w:space="0" w:color="auto"/>
              <w:bottom w:val="single" w:sz="6" w:space="0" w:color="auto"/>
              <w:right w:val="single" w:sz="6" w:space="0" w:color="auto"/>
            </w:tcBorders>
            <w:hideMark/>
          </w:tcPr>
          <w:p w14:paraId="625A8738" w14:textId="2C0D369A" w:rsidR="007F5C09" w:rsidRPr="00F91375" w:rsidRDefault="007F5C09" w:rsidP="00EF2563">
            <w:pPr>
              <w:numPr>
                <w:ilvl w:val="0"/>
                <w:numId w:val="38"/>
              </w:numPr>
              <w:suppressAutoHyphens w:val="0"/>
              <w:overflowPunct/>
              <w:autoSpaceDE/>
              <w:autoSpaceDN/>
              <w:adjustRightInd/>
              <w:ind w:hanging="428"/>
              <w:jc w:val="left"/>
              <w:rPr>
                <w:sz w:val="20"/>
              </w:rPr>
            </w:pPr>
          </w:p>
        </w:tc>
        <w:tc>
          <w:tcPr>
            <w:tcW w:w="1984" w:type="dxa"/>
            <w:tcBorders>
              <w:top w:val="single" w:sz="6" w:space="0" w:color="auto"/>
              <w:left w:val="single" w:sz="6" w:space="0" w:color="auto"/>
              <w:bottom w:val="single" w:sz="6" w:space="0" w:color="auto"/>
              <w:right w:val="single" w:sz="6" w:space="0" w:color="auto"/>
            </w:tcBorders>
            <w:hideMark/>
          </w:tcPr>
          <w:p w14:paraId="46024908" w14:textId="77777777" w:rsidR="007F5C09" w:rsidRPr="00F91375" w:rsidRDefault="007F5C09" w:rsidP="007F5C09">
            <w:pPr>
              <w:suppressAutoHyphens w:val="0"/>
              <w:overflowPunct/>
              <w:autoSpaceDE/>
              <w:autoSpaceDN/>
              <w:adjustRightInd/>
              <w:ind w:left="30" w:right="-75"/>
              <w:jc w:val="left"/>
              <w:rPr>
                <w:szCs w:val="24"/>
              </w:rPr>
            </w:pPr>
            <w:r w:rsidRPr="00F91375">
              <w:rPr>
                <w:sz w:val="20"/>
              </w:rPr>
              <w:t>Spécialiste social à plein temps  </w:t>
            </w:r>
          </w:p>
        </w:tc>
        <w:tc>
          <w:tcPr>
            <w:tcW w:w="1985" w:type="dxa"/>
            <w:tcBorders>
              <w:top w:val="single" w:sz="6" w:space="0" w:color="auto"/>
              <w:left w:val="single" w:sz="6" w:space="0" w:color="auto"/>
              <w:bottom w:val="single" w:sz="6" w:space="0" w:color="auto"/>
              <w:right w:val="single" w:sz="6" w:space="0" w:color="auto"/>
            </w:tcBorders>
            <w:hideMark/>
          </w:tcPr>
          <w:p w14:paraId="60B8A201" w14:textId="197B51EE" w:rsidR="007F5C09" w:rsidRPr="00F91375" w:rsidRDefault="007F5C09" w:rsidP="006D3B0F">
            <w:pPr>
              <w:suppressAutoHyphens w:val="0"/>
              <w:overflowPunct/>
              <w:autoSpaceDE/>
              <w:autoSpaceDN/>
              <w:adjustRightInd/>
              <w:ind w:left="30" w:right="130"/>
              <w:rPr>
                <w:szCs w:val="24"/>
              </w:rPr>
            </w:pPr>
            <w:r w:rsidRPr="00F91375">
              <w:rPr>
                <w:sz w:val="20"/>
              </w:rPr>
              <w:t>Diplôme</w:t>
            </w:r>
            <w:r w:rsidR="00EF2563">
              <w:rPr>
                <w:sz w:val="20"/>
              </w:rPr>
              <w:t xml:space="preserve"> </w:t>
            </w:r>
            <w:r w:rsidRPr="00F91375">
              <w:rPr>
                <w:sz w:val="20"/>
              </w:rPr>
              <w:t>Bac+5</w:t>
            </w:r>
            <w:r w:rsidR="00EF2563">
              <w:rPr>
                <w:sz w:val="20"/>
              </w:rPr>
              <w:t xml:space="preserve"> </w:t>
            </w:r>
            <w:r w:rsidRPr="00F91375">
              <w:rPr>
                <w:sz w:val="20"/>
              </w:rPr>
              <w:t>en</w:t>
            </w:r>
            <w:r w:rsidR="00EF2563">
              <w:rPr>
                <w:sz w:val="20"/>
              </w:rPr>
              <w:t xml:space="preserve"> </w:t>
            </w:r>
            <w:r w:rsidRPr="00F91375">
              <w:rPr>
                <w:sz w:val="20"/>
              </w:rPr>
              <w:t>ingénierie sociale</w:t>
            </w:r>
            <w:r w:rsidR="00EF2563">
              <w:rPr>
                <w:sz w:val="20"/>
              </w:rPr>
              <w:t xml:space="preserve"> </w:t>
            </w:r>
            <w:r w:rsidRPr="00F91375">
              <w:rPr>
                <w:sz w:val="20"/>
              </w:rPr>
              <w:t>ou dans un domaine associé, </w:t>
            </w:r>
          </w:p>
        </w:tc>
        <w:tc>
          <w:tcPr>
            <w:tcW w:w="4252" w:type="dxa"/>
            <w:tcBorders>
              <w:top w:val="single" w:sz="6" w:space="0" w:color="auto"/>
              <w:left w:val="single" w:sz="6" w:space="0" w:color="auto"/>
              <w:bottom w:val="single" w:sz="6" w:space="0" w:color="auto"/>
              <w:right w:val="single" w:sz="6" w:space="0" w:color="auto"/>
            </w:tcBorders>
            <w:hideMark/>
          </w:tcPr>
          <w:p w14:paraId="262BE1FF" w14:textId="77777777" w:rsidR="007F5C09" w:rsidRPr="00F91375" w:rsidRDefault="007F5C09" w:rsidP="001C168D">
            <w:pPr>
              <w:suppressAutoHyphens w:val="0"/>
              <w:overflowPunct/>
              <w:autoSpaceDE/>
              <w:autoSpaceDN/>
              <w:adjustRightInd/>
              <w:ind w:left="30" w:right="140"/>
              <w:rPr>
                <w:szCs w:val="24"/>
              </w:rPr>
            </w:pPr>
            <w:r w:rsidRPr="00F91375">
              <w:rPr>
                <w:sz w:val="20"/>
              </w:rPr>
              <w:t>Expérience d´au moins 7 ans comme spécialiste social, dont 5 ans comme responsable dans la gestion de risques sociaux en chantier de construction, dans des fonctions similaires. Expérience requise dans la mise en place et gestion d´un Mécanisme de Gestion des Plaintes pour les travailleurs. Expérience en Gestion de la Main d’Œuvre (en particulier dans les termes et conditions de travail), Mobilisation des parties prenantes et liaison avec la communauté, Processus de compensation en cas de dommages causés par l´entrepreneur, aspects de Genre et résolution des conflits </w:t>
            </w:r>
          </w:p>
        </w:tc>
      </w:tr>
      <w:tr w:rsidR="008E7881" w:rsidRPr="00F91375" w14:paraId="5823F797" w14:textId="77777777" w:rsidTr="0007491A">
        <w:trPr>
          <w:trHeight w:val="300"/>
        </w:trPr>
        <w:tc>
          <w:tcPr>
            <w:tcW w:w="1000" w:type="dxa"/>
            <w:tcBorders>
              <w:top w:val="single" w:sz="6" w:space="0" w:color="auto"/>
              <w:left w:val="single" w:sz="6" w:space="0" w:color="auto"/>
              <w:bottom w:val="single" w:sz="6" w:space="0" w:color="auto"/>
              <w:right w:val="single" w:sz="6" w:space="0" w:color="auto"/>
            </w:tcBorders>
            <w:hideMark/>
          </w:tcPr>
          <w:p w14:paraId="4BC24855" w14:textId="6B26014F" w:rsidR="007F5C09" w:rsidRPr="00F91375" w:rsidRDefault="007F5C09" w:rsidP="00EF2563">
            <w:pPr>
              <w:numPr>
                <w:ilvl w:val="0"/>
                <w:numId w:val="38"/>
              </w:numPr>
              <w:suppressAutoHyphens w:val="0"/>
              <w:overflowPunct/>
              <w:autoSpaceDE/>
              <w:autoSpaceDN/>
              <w:adjustRightInd/>
              <w:ind w:hanging="428"/>
              <w:jc w:val="left"/>
              <w:rPr>
                <w:sz w:val="20"/>
              </w:rPr>
            </w:pPr>
          </w:p>
        </w:tc>
        <w:tc>
          <w:tcPr>
            <w:tcW w:w="1984" w:type="dxa"/>
            <w:tcBorders>
              <w:top w:val="single" w:sz="6" w:space="0" w:color="auto"/>
              <w:left w:val="single" w:sz="6" w:space="0" w:color="auto"/>
              <w:bottom w:val="single" w:sz="4" w:space="0" w:color="auto"/>
              <w:right w:val="single" w:sz="6" w:space="0" w:color="auto"/>
            </w:tcBorders>
            <w:hideMark/>
          </w:tcPr>
          <w:p w14:paraId="775DB3C6" w14:textId="77777777" w:rsidR="007F5C09" w:rsidRPr="00F91375" w:rsidRDefault="007F5C09" w:rsidP="006D3B0F">
            <w:pPr>
              <w:suppressAutoHyphens w:val="0"/>
              <w:overflowPunct/>
              <w:autoSpaceDE/>
              <w:autoSpaceDN/>
              <w:adjustRightInd/>
              <w:ind w:left="30" w:right="141"/>
              <w:jc w:val="left"/>
              <w:rPr>
                <w:szCs w:val="24"/>
              </w:rPr>
            </w:pPr>
            <w:r w:rsidRPr="00F91375">
              <w:rPr>
                <w:sz w:val="20"/>
              </w:rPr>
              <w:t>Expert en Exploitation, Abus Sexuels (EAS) et Harcèlement Sexuel (HS)  </w:t>
            </w:r>
          </w:p>
        </w:tc>
        <w:tc>
          <w:tcPr>
            <w:tcW w:w="1985" w:type="dxa"/>
            <w:tcBorders>
              <w:top w:val="single" w:sz="6" w:space="0" w:color="auto"/>
              <w:left w:val="single" w:sz="6" w:space="0" w:color="auto"/>
              <w:bottom w:val="single" w:sz="4" w:space="0" w:color="auto"/>
              <w:right w:val="single" w:sz="6" w:space="0" w:color="auto"/>
            </w:tcBorders>
            <w:hideMark/>
          </w:tcPr>
          <w:p w14:paraId="60C6BD65" w14:textId="77777777" w:rsidR="007F5C09" w:rsidRPr="00F91375" w:rsidRDefault="007F5C09" w:rsidP="006D3B0F">
            <w:pPr>
              <w:suppressAutoHyphens w:val="0"/>
              <w:overflowPunct/>
              <w:autoSpaceDE/>
              <w:autoSpaceDN/>
              <w:adjustRightInd/>
              <w:ind w:right="130"/>
              <w:rPr>
                <w:szCs w:val="24"/>
              </w:rPr>
            </w:pPr>
            <w:r w:rsidRPr="00F91375">
              <w:rPr>
                <w:sz w:val="20"/>
              </w:rPr>
              <w:t>Diplôme Bac+5 en ingénierie sociale ou dans un domaine associé, Ayant une formation spécialisée en prévention, gestion et lutte contre l’EAS/HS </w:t>
            </w:r>
          </w:p>
        </w:tc>
        <w:tc>
          <w:tcPr>
            <w:tcW w:w="4252" w:type="dxa"/>
            <w:tcBorders>
              <w:top w:val="single" w:sz="6" w:space="0" w:color="auto"/>
              <w:left w:val="single" w:sz="6" w:space="0" w:color="auto"/>
              <w:bottom w:val="single" w:sz="4" w:space="0" w:color="auto"/>
              <w:right w:val="single" w:sz="6" w:space="0" w:color="auto"/>
            </w:tcBorders>
            <w:hideMark/>
          </w:tcPr>
          <w:p w14:paraId="435CBF4E" w14:textId="77777777" w:rsidR="007F5C09" w:rsidRPr="00F91375" w:rsidRDefault="007F5C09" w:rsidP="001C168D">
            <w:pPr>
              <w:suppressAutoHyphens w:val="0"/>
              <w:overflowPunct/>
              <w:autoSpaceDE/>
              <w:autoSpaceDN/>
              <w:adjustRightInd/>
              <w:ind w:right="140"/>
              <w:rPr>
                <w:szCs w:val="24"/>
              </w:rPr>
            </w:pPr>
            <w:r w:rsidRPr="00F91375">
              <w:rPr>
                <w:sz w:val="20"/>
              </w:rPr>
              <w:t>Minimum 5 ans de suivi et de gestion des risques liés à la violence sexiste, dont trois (3) ans d’expérience pertinente dans la lutte contre les questions liées à l’Exploitation Sexuelle, les Abus Sexuels et le Harcèlement Sexuel. </w:t>
            </w:r>
          </w:p>
        </w:tc>
      </w:tr>
      <w:tr w:rsidR="00E272BB" w:rsidRPr="00F91375" w14:paraId="31BAFF40" w14:textId="77777777" w:rsidTr="0007491A">
        <w:trPr>
          <w:trHeight w:val="300"/>
        </w:trPr>
        <w:tc>
          <w:tcPr>
            <w:tcW w:w="1000" w:type="dxa"/>
            <w:tcBorders>
              <w:top w:val="single" w:sz="6" w:space="0" w:color="auto"/>
              <w:left w:val="single" w:sz="6" w:space="0" w:color="auto"/>
              <w:bottom w:val="single" w:sz="6" w:space="0" w:color="auto"/>
              <w:right w:val="single" w:sz="4" w:space="0" w:color="auto"/>
            </w:tcBorders>
          </w:tcPr>
          <w:p w14:paraId="6A805B02" w14:textId="77777777" w:rsidR="00E272BB" w:rsidRPr="00F91375" w:rsidRDefault="00E272BB" w:rsidP="00E272BB">
            <w:pPr>
              <w:numPr>
                <w:ilvl w:val="0"/>
                <w:numId w:val="38"/>
              </w:numPr>
              <w:suppressAutoHyphens w:val="0"/>
              <w:overflowPunct/>
              <w:autoSpaceDE/>
              <w:autoSpaceDN/>
              <w:adjustRightInd/>
              <w:ind w:hanging="428"/>
              <w:jc w:val="left"/>
              <w:rPr>
                <w:sz w:val="20"/>
              </w:rPr>
            </w:pPr>
          </w:p>
        </w:tc>
        <w:tc>
          <w:tcPr>
            <w:tcW w:w="1984" w:type="dxa"/>
            <w:tcBorders>
              <w:top w:val="single" w:sz="4" w:space="0" w:color="auto"/>
              <w:left w:val="single" w:sz="4" w:space="0" w:color="auto"/>
              <w:bottom w:val="single" w:sz="4" w:space="0" w:color="auto"/>
              <w:right w:val="single" w:sz="4" w:space="0" w:color="auto"/>
            </w:tcBorders>
          </w:tcPr>
          <w:p w14:paraId="59303B69" w14:textId="605715A4" w:rsidR="00E272BB" w:rsidRPr="00F91375" w:rsidRDefault="00E272BB" w:rsidP="00E272BB">
            <w:pPr>
              <w:suppressAutoHyphens w:val="0"/>
              <w:overflowPunct/>
              <w:autoSpaceDE/>
              <w:autoSpaceDN/>
              <w:adjustRightInd/>
              <w:ind w:left="30" w:right="-75"/>
              <w:jc w:val="left"/>
              <w:rPr>
                <w:sz w:val="20"/>
              </w:rPr>
            </w:pPr>
            <w:r w:rsidRPr="00E272BB">
              <w:rPr>
                <w:sz w:val="20"/>
              </w:rPr>
              <w:t>Responsable Laboratoire et Contrôle Qualité</w:t>
            </w:r>
          </w:p>
        </w:tc>
        <w:tc>
          <w:tcPr>
            <w:tcW w:w="1985" w:type="dxa"/>
            <w:tcBorders>
              <w:top w:val="single" w:sz="4" w:space="0" w:color="auto"/>
              <w:left w:val="single" w:sz="4" w:space="0" w:color="auto"/>
              <w:bottom w:val="single" w:sz="4" w:space="0" w:color="auto"/>
              <w:right w:val="single" w:sz="4" w:space="0" w:color="auto"/>
            </w:tcBorders>
          </w:tcPr>
          <w:p w14:paraId="2A640343" w14:textId="07E62DAA" w:rsidR="00E272BB" w:rsidRPr="00F91375" w:rsidRDefault="00E272BB" w:rsidP="006D3B0F">
            <w:pPr>
              <w:suppressAutoHyphens w:val="0"/>
              <w:overflowPunct/>
              <w:autoSpaceDE/>
              <w:autoSpaceDN/>
              <w:adjustRightInd/>
              <w:ind w:right="130"/>
              <w:rPr>
                <w:sz w:val="20"/>
              </w:rPr>
            </w:pPr>
            <w:r w:rsidRPr="00E272BB">
              <w:rPr>
                <w:sz w:val="20"/>
              </w:rPr>
              <w:t>Diplôme Bac+5 ou Bac+3 en Génie Civil, Matériaux ou équivalent</w:t>
            </w:r>
          </w:p>
        </w:tc>
        <w:tc>
          <w:tcPr>
            <w:tcW w:w="4252" w:type="dxa"/>
            <w:tcBorders>
              <w:top w:val="single" w:sz="4" w:space="0" w:color="auto"/>
              <w:left w:val="single" w:sz="4" w:space="0" w:color="auto"/>
              <w:bottom w:val="single" w:sz="4" w:space="0" w:color="auto"/>
              <w:right w:val="single" w:sz="4" w:space="0" w:color="auto"/>
            </w:tcBorders>
          </w:tcPr>
          <w:p w14:paraId="59DDEC31" w14:textId="24729A9E" w:rsidR="00E272BB" w:rsidRPr="00F91375" w:rsidRDefault="00E272BB" w:rsidP="00E272BB">
            <w:pPr>
              <w:suppressAutoHyphens w:val="0"/>
              <w:overflowPunct/>
              <w:autoSpaceDE/>
              <w:autoSpaceDN/>
              <w:adjustRightInd/>
              <w:ind w:right="140"/>
              <w:rPr>
                <w:sz w:val="20"/>
              </w:rPr>
            </w:pPr>
            <w:r w:rsidRPr="00E272BB">
              <w:rPr>
                <w:sz w:val="20"/>
              </w:rPr>
              <w:t>Disposer d’au minimum 10 ans d’expérience dans le contrôle qualité des matériaux et essais de laboratoire pour les travaux de génie civil et maritimes, dont au moins 5 ans dans des projets portuaires.</w:t>
            </w:r>
          </w:p>
        </w:tc>
      </w:tr>
      <w:tr w:rsidR="00E272BB" w:rsidRPr="00F91375" w14:paraId="0CB7DFAF" w14:textId="77777777" w:rsidTr="0007491A">
        <w:trPr>
          <w:trHeight w:val="300"/>
        </w:trPr>
        <w:tc>
          <w:tcPr>
            <w:tcW w:w="1000" w:type="dxa"/>
            <w:tcBorders>
              <w:top w:val="single" w:sz="6" w:space="0" w:color="auto"/>
              <w:left w:val="single" w:sz="6" w:space="0" w:color="auto"/>
              <w:bottom w:val="single" w:sz="6" w:space="0" w:color="auto"/>
              <w:right w:val="single" w:sz="4" w:space="0" w:color="auto"/>
            </w:tcBorders>
          </w:tcPr>
          <w:p w14:paraId="270DE741" w14:textId="77777777" w:rsidR="00E272BB" w:rsidRPr="00F91375" w:rsidRDefault="00E272BB" w:rsidP="00E272BB">
            <w:pPr>
              <w:numPr>
                <w:ilvl w:val="0"/>
                <w:numId w:val="38"/>
              </w:numPr>
              <w:suppressAutoHyphens w:val="0"/>
              <w:overflowPunct/>
              <w:autoSpaceDE/>
              <w:autoSpaceDN/>
              <w:adjustRightInd/>
              <w:ind w:hanging="428"/>
              <w:jc w:val="left"/>
              <w:rPr>
                <w:sz w:val="20"/>
              </w:rPr>
            </w:pPr>
          </w:p>
        </w:tc>
        <w:tc>
          <w:tcPr>
            <w:tcW w:w="1984" w:type="dxa"/>
            <w:tcBorders>
              <w:top w:val="single" w:sz="4" w:space="0" w:color="auto"/>
              <w:bottom w:val="single" w:sz="4" w:space="0" w:color="auto"/>
              <w:right w:val="single" w:sz="4" w:space="0" w:color="auto"/>
            </w:tcBorders>
          </w:tcPr>
          <w:p w14:paraId="5B6D67C7" w14:textId="474D5441" w:rsidR="00E272BB" w:rsidRPr="00E272BB" w:rsidRDefault="00E272BB" w:rsidP="00E272BB">
            <w:pPr>
              <w:suppressAutoHyphens w:val="0"/>
              <w:overflowPunct/>
              <w:autoSpaceDE/>
              <w:autoSpaceDN/>
              <w:adjustRightInd/>
              <w:ind w:left="30" w:right="-75"/>
              <w:jc w:val="left"/>
              <w:rPr>
                <w:sz w:val="20"/>
              </w:rPr>
            </w:pPr>
            <w:r w:rsidRPr="00E272BB">
              <w:rPr>
                <w:sz w:val="20"/>
              </w:rPr>
              <w:t>Ingénieur Électromécanique</w:t>
            </w:r>
          </w:p>
        </w:tc>
        <w:tc>
          <w:tcPr>
            <w:tcW w:w="1985" w:type="dxa"/>
            <w:tcBorders>
              <w:top w:val="single" w:sz="4" w:space="0" w:color="auto"/>
              <w:left w:val="single" w:sz="4" w:space="0" w:color="auto"/>
              <w:bottom w:val="single" w:sz="4" w:space="0" w:color="auto"/>
              <w:right w:val="single" w:sz="4" w:space="0" w:color="auto"/>
            </w:tcBorders>
          </w:tcPr>
          <w:p w14:paraId="0F331BDB" w14:textId="7CA60F16" w:rsidR="00E272BB" w:rsidRPr="00E272BB" w:rsidRDefault="00E272BB" w:rsidP="006D3B0F">
            <w:pPr>
              <w:suppressAutoHyphens w:val="0"/>
              <w:overflowPunct/>
              <w:autoSpaceDE/>
              <w:autoSpaceDN/>
              <w:adjustRightInd/>
              <w:ind w:right="130"/>
              <w:rPr>
                <w:sz w:val="20"/>
              </w:rPr>
            </w:pPr>
            <w:r w:rsidRPr="00E272BB">
              <w:rPr>
                <w:sz w:val="20"/>
              </w:rPr>
              <w:t>Diplôme Bac+5 en Électromécanique ou Génie Électrique</w:t>
            </w:r>
          </w:p>
        </w:tc>
        <w:tc>
          <w:tcPr>
            <w:tcW w:w="4252" w:type="dxa"/>
            <w:tcBorders>
              <w:top w:val="single" w:sz="4" w:space="0" w:color="auto"/>
              <w:left w:val="single" w:sz="4" w:space="0" w:color="auto"/>
              <w:bottom w:val="single" w:sz="4" w:space="0" w:color="auto"/>
              <w:right w:val="single" w:sz="4" w:space="0" w:color="auto"/>
            </w:tcBorders>
          </w:tcPr>
          <w:p w14:paraId="36C05CE0" w14:textId="099DB828" w:rsidR="00E272BB" w:rsidRPr="00E272BB" w:rsidRDefault="00E272BB" w:rsidP="00E272BB">
            <w:pPr>
              <w:suppressAutoHyphens w:val="0"/>
              <w:overflowPunct/>
              <w:autoSpaceDE/>
              <w:autoSpaceDN/>
              <w:adjustRightInd/>
              <w:ind w:right="140"/>
              <w:rPr>
                <w:sz w:val="20"/>
              </w:rPr>
            </w:pPr>
            <w:r w:rsidRPr="00E272BB">
              <w:rPr>
                <w:sz w:val="20"/>
              </w:rPr>
              <w:t>Disposer d’au minimum 10 ans d’expérience dans les installations électriques, électromécaniques et équipements portuaires (éclairage, groupes électrogènes, pompes, équipements de quai, etc.), dont 5 ans dans des projets portuaires ou industriels.</w:t>
            </w:r>
          </w:p>
        </w:tc>
      </w:tr>
      <w:tr w:rsidR="007D3074" w:rsidRPr="00F91375" w14:paraId="13FB2886" w14:textId="77777777" w:rsidTr="0007491A">
        <w:trPr>
          <w:trHeight w:val="300"/>
        </w:trPr>
        <w:tc>
          <w:tcPr>
            <w:tcW w:w="1000" w:type="dxa"/>
            <w:tcBorders>
              <w:top w:val="single" w:sz="6" w:space="0" w:color="auto"/>
              <w:left w:val="single" w:sz="6" w:space="0" w:color="auto"/>
              <w:bottom w:val="single" w:sz="6" w:space="0" w:color="auto"/>
              <w:right w:val="single" w:sz="4" w:space="0" w:color="auto"/>
            </w:tcBorders>
          </w:tcPr>
          <w:p w14:paraId="4C8721F0" w14:textId="77777777" w:rsidR="007D3074" w:rsidRPr="00F91375" w:rsidRDefault="007D3074" w:rsidP="007D3074">
            <w:pPr>
              <w:numPr>
                <w:ilvl w:val="0"/>
                <w:numId w:val="38"/>
              </w:numPr>
              <w:suppressAutoHyphens w:val="0"/>
              <w:overflowPunct/>
              <w:autoSpaceDE/>
              <w:autoSpaceDN/>
              <w:adjustRightInd/>
              <w:ind w:hanging="428"/>
              <w:jc w:val="left"/>
              <w:rPr>
                <w:sz w:val="20"/>
              </w:rPr>
            </w:pPr>
          </w:p>
        </w:tc>
        <w:tc>
          <w:tcPr>
            <w:tcW w:w="1984" w:type="dxa"/>
            <w:tcBorders>
              <w:top w:val="single" w:sz="4" w:space="0" w:color="auto"/>
              <w:bottom w:val="single" w:sz="4" w:space="0" w:color="auto"/>
              <w:right w:val="single" w:sz="4" w:space="0" w:color="auto"/>
            </w:tcBorders>
          </w:tcPr>
          <w:p w14:paraId="772DDF68" w14:textId="2AC90F2D" w:rsidR="007D3074" w:rsidRPr="00E272BB" w:rsidRDefault="007D3074" w:rsidP="006D3B0F">
            <w:pPr>
              <w:suppressAutoHyphens w:val="0"/>
              <w:overflowPunct/>
              <w:autoSpaceDE/>
              <w:autoSpaceDN/>
              <w:adjustRightInd/>
              <w:ind w:left="30" w:right="141"/>
              <w:jc w:val="left"/>
              <w:rPr>
                <w:sz w:val="20"/>
              </w:rPr>
            </w:pPr>
            <w:r w:rsidRPr="007D3074">
              <w:rPr>
                <w:sz w:val="20"/>
              </w:rPr>
              <w:t>Ingénieur Environnement Marin</w:t>
            </w:r>
          </w:p>
        </w:tc>
        <w:tc>
          <w:tcPr>
            <w:tcW w:w="1985" w:type="dxa"/>
            <w:tcBorders>
              <w:top w:val="single" w:sz="4" w:space="0" w:color="auto"/>
              <w:left w:val="single" w:sz="4" w:space="0" w:color="auto"/>
              <w:bottom w:val="single" w:sz="4" w:space="0" w:color="auto"/>
              <w:right w:val="single" w:sz="4" w:space="0" w:color="auto"/>
            </w:tcBorders>
          </w:tcPr>
          <w:p w14:paraId="35E09636" w14:textId="7E580E1B" w:rsidR="007D3074" w:rsidRPr="00E272BB" w:rsidRDefault="007D3074" w:rsidP="006D3B0F">
            <w:pPr>
              <w:suppressAutoHyphens w:val="0"/>
              <w:overflowPunct/>
              <w:autoSpaceDE/>
              <w:autoSpaceDN/>
              <w:adjustRightInd/>
              <w:ind w:right="130"/>
              <w:rPr>
                <w:sz w:val="20"/>
              </w:rPr>
            </w:pPr>
            <w:r w:rsidRPr="007D3074">
              <w:rPr>
                <w:sz w:val="20"/>
              </w:rPr>
              <w:t>Diplôme Bac+5 en Environnement Marin, Biologie Marine ou domaine associé</w:t>
            </w:r>
          </w:p>
        </w:tc>
        <w:tc>
          <w:tcPr>
            <w:tcW w:w="4252" w:type="dxa"/>
            <w:tcBorders>
              <w:top w:val="single" w:sz="4" w:space="0" w:color="auto"/>
              <w:left w:val="single" w:sz="4" w:space="0" w:color="auto"/>
              <w:bottom w:val="single" w:sz="4" w:space="0" w:color="auto"/>
              <w:right w:val="single" w:sz="4" w:space="0" w:color="auto"/>
            </w:tcBorders>
          </w:tcPr>
          <w:p w14:paraId="03EF7228" w14:textId="13221D12" w:rsidR="007D3074" w:rsidRPr="00E272BB" w:rsidRDefault="007D3074" w:rsidP="007D3074">
            <w:pPr>
              <w:suppressAutoHyphens w:val="0"/>
              <w:overflowPunct/>
              <w:autoSpaceDE/>
              <w:autoSpaceDN/>
              <w:adjustRightInd/>
              <w:ind w:right="140"/>
              <w:rPr>
                <w:sz w:val="20"/>
              </w:rPr>
            </w:pPr>
            <w:r w:rsidRPr="007D3074">
              <w:rPr>
                <w:sz w:val="20"/>
              </w:rPr>
              <w:t>Disposer d’au minimum 10 ans d’expérience dans le suivi environnemental de projets côtiers et portuaires, incluant la gestion des impacts sur le milieu marin et la mise en œuvre des mesures environnementales.</w:t>
            </w:r>
          </w:p>
        </w:tc>
      </w:tr>
    </w:tbl>
    <w:p w14:paraId="21B3D0B0" w14:textId="77777777" w:rsidR="007F5C09" w:rsidRPr="00792A7A" w:rsidRDefault="007F5C09" w:rsidP="001C168D">
      <w:pPr>
        <w:pStyle w:val="sectionIIIheader"/>
        <w:rPr>
          <w:b/>
          <w:lang w:val="fr-FR"/>
        </w:rPr>
      </w:pPr>
    </w:p>
    <w:p w14:paraId="77732723" w14:textId="77777777" w:rsidR="008E7881" w:rsidRPr="00F91375" w:rsidRDefault="008E7881">
      <w:pPr>
        <w:pStyle w:val="Sous-titre"/>
        <w:rPr>
          <w:lang w:val="fr-FR"/>
        </w:rPr>
        <w:sectPr w:rsidR="008E7881" w:rsidRPr="00F91375" w:rsidSect="00773C35">
          <w:footnotePr>
            <w:numRestart w:val="eachPage"/>
          </w:footnotePr>
          <w:endnotePr>
            <w:numFmt w:val="decimal"/>
          </w:endnotePr>
          <w:pgSz w:w="11907" w:h="16840" w:code="9"/>
          <w:pgMar w:top="1440" w:right="1275" w:bottom="1152" w:left="1440" w:header="720" w:footer="720" w:gutter="0"/>
          <w:cols w:space="720"/>
          <w:titlePg/>
          <w:docGrid w:linePitch="326"/>
        </w:sectPr>
      </w:pPr>
      <w:bookmarkStart w:id="427" w:name="_Toc438266927"/>
      <w:bookmarkStart w:id="428" w:name="_Toc438267901"/>
      <w:bookmarkStart w:id="429" w:name="_Toc438366667"/>
      <w:bookmarkStart w:id="430" w:name="_Toc156027995"/>
      <w:bookmarkStart w:id="431" w:name="_Toc156372851"/>
    </w:p>
    <w:p w14:paraId="4320077D" w14:textId="77777777" w:rsidR="008E7881" w:rsidRPr="001C168D" w:rsidRDefault="008E7881" w:rsidP="008E7881">
      <w:pPr>
        <w:suppressAutoHyphens w:val="0"/>
        <w:overflowPunct/>
        <w:autoSpaceDE/>
        <w:autoSpaceDN/>
        <w:adjustRightInd/>
        <w:ind w:left="720"/>
        <w:rPr>
          <w:sz w:val="18"/>
          <w:szCs w:val="18"/>
        </w:rPr>
      </w:pPr>
      <w:r w:rsidRPr="00F91375">
        <w:rPr>
          <w:b/>
          <w:bCs/>
          <w:sz w:val="22"/>
          <w:szCs w:val="22"/>
        </w:rPr>
        <w:lastRenderedPageBreak/>
        <w:t>Matériel</w:t>
      </w:r>
      <w:r w:rsidRPr="00F91375">
        <w:rPr>
          <w:sz w:val="22"/>
          <w:szCs w:val="22"/>
        </w:rPr>
        <w:t> </w:t>
      </w:r>
    </w:p>
    <w:p w14:paraId="3ECC2CB0" w14:textId="77777777" w:rsidR="008E7881" w:rsidRPr="001C168D" w:rsidRDefault="008E7881" w:rsidP="001C168D">
      <w:pPr>
        <w:suppressAutoHyphens w:val="0"/>
        <w:overflowPunct/>
        <w:autoSpaceDE/>
        <w:autoSpaceDN/>
        <w:adjustRightInd/>
        <w:spacing w:after="240"/>
        <w:ind w:left="720"/>
        <w:rPr>
          <w:sz w:val="18"/>
          <w:szCs w:val="18"/>
        </w:rPr>
      </w:pPr>
      <w:r w:rsidRPr="00F91375">
        <w:rPr>
          <w:sz w:val="22"/>
          <w:szCs w:val="22"/>
        </w:rPr>
        <w:t>Le Soumissionnaire doit établir qu’il a le matériel clé suivant :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5"/>
        <w:gridCol w:w="2529"/>
        <w:gridCol w:w="3613"/>
        <w:gridCol w:w="1559"/>
      </w:tblGrid>
      <w:tr w:rsidR="00D2151A" w:rsidRPr="00F91375" w14:paraId="6B2D5C93" w14:textId="77777777" w:rsidTr="00896F72">
        <w:trPr>
          <w:trHeight w:val="540"/>
        </w:trPr>
        <w:tc>
          <w:tcPr>
            <w:tcW w:w="1505" w:type="dxa"/>
            <w:tcBorders>
              <w:top w:val="single" w:sz="6" w:space="0" w:color="auto"/>
              <w:left w:val="single" w:sz="6" w:space="0" w:color="auto"/>
              <w:bottom w:val="single" w:sz="6" w:space="0" w:color="auto"/>
              <w:right w:val="single" w:sz="6" w:space="0" w:color="auto"/>
            </w:tcBorders>
            <w:vAlign w:val="center"/>
            <w:hideMark/>
          </w:tcPr>
          <w:p w14:paraId="39DB3374" w14:textId="77777777" w:rsidR="008E7881" w:rsidRPr="00F91375" w:rsidRDefault="008E7881" w:rsidP="008E7881">
            <w:pPr>
              <w:suppressAutoHyphens w:val="0"/>
              <w:overflowPunct/>
              <w:autoSpaceDE/>
              <w:autoSpaceDN/>
              <w:adjustRightInd/>
              <w:rPr>
                <w:szCs w:val="24"/>
              </w:rPr>
            </w:pPr>
            <w:r w:rsidRPr="00F91375">
              <w:rPr>
                <w:b/>
                <w:bCs/>
                <w:sz w:val="20"/>
              </w:rPr>
              <w:t>No.</w:t>
            </w: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2951C8FA" w14:textId="556CEA82" w:rsidR="008E7881" w:rsidRPr="00F91375" w:rsidRDefault="008E7881" w:rsidP="001C168D">
            <w:pPr>
              <w:suppressAutoHyphens w:val="0"/>
              <w:overflowPunct/>
              <w:autoSpaceDE/>
              <w:autoSpaceDN/>
              <w:adjustRightInd/>
              <w:jc w:val="center"/>
              <w:rPr>
                <w:szCs w:val="24"/>
              </w:rPr>
            </w:pPr>
            <w:r w:rsidRPr="00F91375">
              <w:rPr>
                <w:b/>
                <w:bCs/>
                <w:sz w:val="20"/>
              </w:rPr>
              <w:t>Engins</w:t>
            </w:r>
          </w:p>
        </w:tc>
        <w:tc>
          <w:tcPr>
            <w:tcW w:w="3613" w:type="dxa"/>
            <w:tcBorders>
              <w:top w:val="single" w:sz="6" w:space="0" w:color="auto"/>
              <w:left w:val="single" w:sz="6" w:space="0" w:color="auto"/>
              <w:bottom w:val="single" w:sz="6" w:space="0" w:color="auto"/>
              <w:right w:val="single" w:sz="6" w:space="0" w:color="auto"/>
            </w:tcBorders>
            <w:hideMark/>
          </w:tcPr>
          <w:p w14:paraId="4197DE82" w14:textId="77777777" w:rsidR="008E7881" w:rsidRPr="00F91375" w:rsidRDefault="008E7881" w:rsidP="008E7881">
            <w:pPr>
              <w:suppressAutoHyphens w:val="0"/>
              <w:overflowPunct/>
              <w:autoSpaceDE/>
              <w:autoSpaceDN/>
              <w:adjustRightInd/>
              <w:rPr>
                <w:szCs w:val="24"/>
              </w:rPr>
            </w:pPr>
            <w:r w:rsidRPr="00F91375">
              <w:rPr>
                <w:b/>
                <w:bCs/>
                <w:sz w:val="20"/>
              </w:rPr>
              <w:t>Caractéristiques</w:t>
            </w:r>
            <w:r w:rsidRPr="00F91375">
              <w:rPr>
                <w:sz w:val="20"/>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A400A33" w14:textId="77777777" w:rsidR="008E7881" w:rsidRPr="00F91375" w:rsidRDefault="008E7881" w:rsidP="008E7881">
            <w:pPr>
              <w:suppressAutoHyphens w:val="0"/>
              <w:overflowPunct/>
              <w:autoSpaceDE/>
              <w:autoSpaceDN/>
              <w:adjustRightInd/>
              <w:jc w:val="center"/>
              <w:rPr>
                <w:szCs w:val="24"/>
              </w:rPr>
            </w:pPr>
            <w:r w:rsidRPr="00F91375">
              <w:rPr>
                <w:b/>
                <w:bCs/>
                <w:sz w:val="20"/>
              </w:rPr>
              <w:t>Nombre minimum requis</w:t>
            </w:r>
            <w:r w:rsidRPr="00F91375">
              <w:rPr>
                <w:sz w:val="20"/>
              </w:rPr>
              <w:t> </w:t>
            </w:r>
          </w:p>
        </w:tc>
      </w:tr>
      <w:tr w:rsidR="00D2151A" w:rsidRPr="00F91375" w14:paraId="36020F95"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38AAC823" w14:textId="77777777" w:rsidR="008E7881" w:rsidRPr="00F91375" w:rsidRDefault="008E7881" w:rsidP="008C243C">
            <w:pPr>
              <w:numPr>
                <w:ilvl w:val="0"/>
                <w:numId w:val="50"/>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0ACCB3E5" w14:textId="4E6D59EA" w:rsidR="008E7881" w:rsidRPr="00F91375" w:rsidRDefault="008E7881" w:rsidP="001C168D">
            <w:pPr>
              <w:suppressAutoHyphens w:val="0"/>
              <w:overflowPunct/>
              <w:autoSpaceDE/>
              <w:autoSpaceDN/>
              <w:adjustRightInd/>
              <w:jc w:val="center"/>
              <w:rPr>
                <w:szCs w:val="24"/>
              </w:rPr>
            </w:pPr>
            <w:r w:rsidRPr="00F91375">
              <w:rPr>
                <w:sz w:val="20"/>
              </w:rPr>
              <w:t>Pelle hydraulique</w:t>
            </w:r>
          </w:p>
        </w:tc>
        <w:tc>
          <w:tcPr>
            <w:tcW w:w="3613" w:type="dxa"/>
            <w:tcBorders>
              <w:top w:val="single" w:sz="6" w:space="0" w:color="auto"/>
              <w:left w:val="single" w:sz="6" w:space="0" w:color="auto"/>
              <w:bottom w:val="single" w:sz="6" w:space="0" w:color="auto"/>
              <w:right w:val="single" w:sz="6" w:space="0" w:color="auto"/>
            </w:tcBorders>
            <w:hideMark/>
          </w:tcPr>
          <w:p w14:paraId="6A1E0F1D" w14:textId="77777777" w:rsidR="008E7881" w:rsidRPr="00F91375" w:rsidRDefault="008E7881" w:rsidP="008E7881">
            <w:pPr>
              <w:suppressAutoHyphens w:val="0"/>
              <w:overflowPunct/>
              <w:autoSpaceDE/>
              <w:autoSpaceDN/>
              <w:adjustRightInd/>
              <w:rPr>
                <w:szCs w:val="24"/>
              </w:rPr>
            </w:pPr>
            <w:r w:rsidRPr="00F91375">
              <w:rPr>
                <w:sz w:val="20"/>
              </w:rPr>
              <w:t>Poids : 20 – 35 tonnes </w:t>
            </w:r>
          </w:p>
          <w:p w14:paraId="1E36AAD9" w14:textId="77777777" w:rsidR="008E7881" w:rsidRPr="00F91375" w:rsidRDefault="008E7881" w:rsidP="008E7881">
            <w:pPr>
              <w:suppressAutoHyphens w:val="0"/>
              <w:overflowPunct/>
              <w:autoSpaceDE/>
              <w:autoSpaceDN/>
              <w:adjustRightInd/>
              <w:rPr>
                <w:szCs w:val="24"/>
              </w:rPr>
            </w:pPr>
            <w:r w:rsidRPr="00F91375">
              <w:rPr>
                <w:sz w:val="20"/>
              </w:rPr>
              <w:t>Puissance : 120 – 220 kW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244FC1B"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65973E13"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5D545547" w14:textId="77777777" w:rsidR="008E7881" w:rsidRPr="00F91375" w:rsidRDefault="008E7881" w:rsidP="008C243C">
            <w:pPr>
              <w:numPr>
                <w:ilvl w:val="0"/>
                <w:numId w:val="51"/>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07585C03" w14:textId="541F33EF" w:rsidR="008E7881" w:rsidRPr="00F91375" w:rsidRDefault="008E7881" w:rsidP="001C168D">
            <w:pPr>
              <w:suppressAutoHyphens w:val="0"/>
              <w:overflowPunct/>
              <w:autoSpaceDE/>
              <w:autoSpaceDN/>
              <w:adjustRightInd/>
              <w:jc w:val="center"/>
              <w:rPr>
                <w:szCs w:val="24"/>
              </w:rPr>
            </w:pPr>
            <w:r w:rsidRPr="00F91375">
              <w:rPr>
                <w:sz w:val="20"/>
              </w:rPr>
              <w:t>Chargeuse sur pneus</w:t>
            </w:r>
          </w:p>
        </w:tc>
        <w:tc>
          <w:tcPr>
            <w:tcW w:w="3613" w:type="dxa"/>
            <w:tcBorders>
              <w:top w:val="single" w:sz="6" w:space="0" w:color="auto"/>
              <w:left w:val="single" w:sz="6" w:space="0" w:color="auto"/>
              <w:bottom w:val="single" w:sz="6" w:space="0" w:color="auto"/>
              <w:right w:val="single" w:sz="6" w:space="0" w:color="auto"/>
            </w:tcBorders>
            <w:hideMark/>
          </w:tcPr>
          <w:p w14:paraId="63CEA30C" w14:textId="77777777" w:rsidR="008E7881" w:rsidRPr="00F91375" w:rsidRDefault="008E7881" w:rsidP="008E7881">
            <w:pPr>
              <w:suppressAutoHyphens w:val="0"/>
              <w:overflowPunct/>
              <w:autoSpaceDE/>
              <w:autoSpaceDN/>
              <w:adjustRightInd/>
              <w:rPr>
                <w:szCs w:val="24"/>
              </w:rPr>
            </w:pPr>
            <w:r w:rsidRPr="00F91375">
              <w:rPr>
                <w:sz w:val="20"/>
              </w:rPr>
              <w:t>Charge utile : 20 – 25 t </w:t>
            </w:r>
          </w:p>
          <w:p w14:paraId="0951F9E6" w14:textId="77777777" w:rsidR="008E7881" w:rsidRPr="00F91375" w:rsidRDefault="008E7881" w:rsidP="008E7881">
            <w:pPr>
              <w:suppressAutoHyphens w:val="0"/>
              <w:overflowPunct/>
              <w:autoSpaceDE/>
              <w:autoSpaceDN/>
              <w:adjustRightInd/>
              <w:rPr>
                <w:szCs w:val="24"/>
              </w:rPr>
            </w:pPr>
            <w:r w:rsidRPr="00F91375">
              <w:rPr>
                <w:sz w:val="20"/>
              </w:rPr>
              <w:t>Volume : 12 – 18 m³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8ECADAB"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163F6C20"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1DCB6342" w14:textId="77777777" w:rsidR="008E7881" w:rsidRPr="00F91375" w:rsidRDefault="008E7881" w:rsidP="008C243C">
            <w:pPr>
              <w:numPr>
                <w:ilvl w:val="0"/>
                <w:numId w:val="52"/>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1EABA0AA" w14:textId="4C182E11" w:rsidR="008E7881" w:rsidRPr="00F91375" w:rsidRDefault="008E7881" w:rsidP="001C168D">
            <w:pPr>
              <w:suppressAutoHyphens w:val="0"/>
              <w:overflowPunct/>
              <w:autoSpaceDE/>
              <w:autoSpaceDN/>
              <w:adjustRightInd/>
              <w:jc w:val="center"/>
              <w:rPr>
                <w:szCs w:val="24"/>
              </w:rPr>
            </w:pPr>
            <w:r w:rsidRPr="00F91375">
              <w:rPr>
                <w:sz w:val="20"/>
              </w:rPr>
              <w:t>Camion benne</w:t>
            </w:r>
          </w:p>
        </w:tc>
        <w:tc>
          <w:tcPr>
            <w:tcW w:w="3613" w:type="dxa"/>
            <w:tcBorders>
              <w:top w:val="single" w:sz="6" w:space="0" w:color="auto"/>
              <w:left w:val="single" w:sz="6" w:space="0" w:color="auto"/>
              <w:bottom w:val="single" w:sz="6" w:space="0" w:color="auto"/>
              <w:right w:val="single" w:sz="6" w:space="0" w:color="auto"/>
            </w:tcBorders>
            <w:hideMark/>
          </w:tcPr>
          <w:p w14:paraId="33BA95A3" w14:textId="3D3C544C" w:rsidR="00D2151A" w:rsidRPr="00F91375" w:rsidRDefault="00D2151A" w:rsidP="00D2151A">
            <w:pPr>
              <w:suppressAutoHyphens w:val="0"/>
              <w:overflowPunct/>
              <w:autoSpaceDE/>
              <w:autoSpaceDN/>
              <w:adjustRightInd/>
              <w:rPr>
                <w:sz w:val="20"/>
              </w:rPr>
            </w:pPr>
            <w:r w:rsidRPr="00F91375">
              <w:rPr>
                <w:sz w:val="20"/>
              </w:rPr>
              <w:t>Charge utile : 20 – 25 t</w:t>
            </w:r>
          </w:p>
          <w:p w14:paraId="393F4A63" w14:textId="180B5B2B" w:rsidR="008E7881" w:rsidRPr="00F91375" w:rsidRDefault="00D2151A" w:rsidP="00D2151A">
            <w:pPr>
              <w:suppressAutoHyphens w:val="0"/>
              <w:overflowPunct/>
              <w:autoSpaceDE/>
              <w:autoSpaceDN/>
              <w:adjustRightInd/>
              <w:rPr>
                <w:szCs w:val="24"/>
              </w:rPr>
            </w:pPr>
            <w:r w:rsidRPr="00F91375">
              <w:rPr>
                <w:sz w:val="20"/>
              </w:rPr>
              <w:t>Volume : 12 – 18 m³</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C158D62" w14:textId="77777777" w:rsidR="008E7881" w:rsidRPr="00F91375" w:rsidRDefault="008E7881" w:rsidP="008E7881">
            <w:pPr>
              <w:suppressAutoHyphens w:val="0"/>
              <w:overflowPunct/>
              <w:autoSpaceDE/>
              <w:autoSpaceDN/>
              <w:adjustRightInd/>
              <w:jc w:val="center"/>
              <w:rPr>
                <w:szCs w:val="24"/>
              </w:rPr>
            </w:pPr>
            <w:r w:rsidRPr="00F91375">
              <w:rPr>
                <w:sz w:val="20"/>
              </w:rPr>
              <w:t>3 </w:t>
            </w:r>
          </w:p>
        </w:tc>
      </w:tr>
      <w:tr w:rsidR="00D2151A" w:rsidRPr="00F91375" w14:paraId="3B0C5DF1"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63E0B611" w14:textId="77777777" w:rsidR="008E7881" w:rsidRPr="00F91375" w:rsidRDefault="008E7881" w:rsidP="008C243C">
            <w:pPr>
              <w:numPr>
                <w:ilvl w:val="0"/>
                <w:numId w:val="53"/>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3EB588D0" w14:textId="56AC1EA3" w:rsidR="008E7881" w:rsidRPr="00F91375" w:rsidRDefault="008E7881" w:rsidP="001C168D">
            <w:pPr>
              <w:suppressAutoHyphens w:val="0"/>
              <w:overflowPunct/>
              <w:autoSpaceDE/>
              <w:autoSpaceDN/>
              <w:adjustRightInd/>
              <w:jc w:val="center"/>
              <w:rPr>
                <w:szCs w:val="24"/>
              </w:rPr>
            </w:pPr>
            <w:r w:rsidRPr="00F91375">
              <w:rPr>
                <w:sz w:val="20"/>
              </w:rPr>
              <w:t>Niveleuse</w:t>
            </w:r>
          </w:p>
        </w:tc>
        <w:tc>
          <w:tcPr>
            <w:tcW w:w="3613" w:type="dxa"/>
            <w:tcBorders>
              <w:top w:val="single" w:sz="6" w:space="0" w:color="auto"/>
              <w:left w:val="single" w:sz="6" w:space="0" w:color="auto"/>
              <w:bottom w:val="single" w:sz="6" w:space="0" w:color="auto"/>
              <w:right w:val="single" w:sz="6" w:space="0" w:color="auto"/>
            </w:tcBorders>
            <w:hideMark/>
          </w:tcPr>
          <w:p w14:paraId="554E56D9" w14:textId="77777777" w:rsidR="008E7881" w:rsidRPr="00F91375" w:rsidRDefault="008E7881" w:rsidP="008E7881">
            <w:pPr>
              <w:suppressAutoHyphens w:val="0"/>
              <w:overflowPunct/>
              <w:autoSpaceDE/>
              <w:autoSpaceDN/>
              <w:adjustRightInd/>
              <w:rPr>
                <w:szCs w:val="24"/>
              </w:rPr>
            </w:pPr>
            <w:r w:rsidRPr="00F91375">
              <w:rPr>
                <w:sz w:val="20"/>
              </w:rPr>
              <w:t>Largeur lame : 3,7 – 4,2 m </w:t>
            </w:r>
          </w:p>
          <w:p w14:paraId="3966A105" w14:textId="77777777" w:rsidR="008E7881" w:rsidRPr="00F91375" w:rsidRDefault="008E7881" w:rsidP="008E7881">
            <w:pPr>
              <w:suppressAutoHyphens w:val="0"/>
              <w:overflowPunct/>
              <w:autoSpaceDE/>
              <w:autoSpaceDN/>
              <w:adjustRightInd/>
              <w:rPr>
                <w:szCs w:val="24"/>
              </w:rPr>
            </w:pPr>
            <w:r w:rsidRPr="00F91375">
              <w:rPr>
                <w:sz w:val="20"/>
              </w:rPr>
              <w:t>Poids : 14 – 16 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13BFCA8"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50E8B8DD"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10A2D6B9" w14:textId="77777777" w:rsidR="008E7881" w:rsidRPr="00F91375" w:rsidRDefault="008E7881" w:rsidP="008C243C">
            <w:pPr>
              <w:numPr>
                <w:ilvl w:val="0"/>
                <w:numId w:val="54"/>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52143685" w14:textId="2420329A" w:rsidR="008E7881" w:rsidRPr="00F91375" w:rsidRDefault="008E7881" w:rsidP="001C168D">
            <w:pPr>
              <w:suppressAutoHyphens w:val="0"/>
              <w:overflowPunct/>
              <w:autoSpaceDE/>
              <w:autoSpaceDN/>
              <w:adjustRightInd/>
              <w:jc w:val="center"/>
              <w:rPr>
                <w:szCs w:val="24"/>
              </w:rPr>
            </w:pPr>
            <w:r w:rsidRPr="00F91375">
              <w:rPr>
                <w:sz w:val="20"/>
              </w:rPr>
              <w:t>Compacteur monocylindre</w:t>
            </w:r>
          </w:p>
        </w:tc>
        <w:tc>
          <w:tcPr>
            <w:tcW w:w="3613" w:type="dxa"/>
            <w:tcBorders>
              <w:top w:val="single" w:sz="6" w:space="0" w:color="auto"/>
              <w:left w:val="single" w:sz="6" w:space="0" w:color="auto"/>
              <w:bottom w:val="single" w:sz="6" w:space="0" w:color="auto"/>
              <w:right w:val="single" w:sz="6" w:space="0" w:color="auto"/>
            </w:tcBorders>
            <w:hideMark/>
          </w:tcPr>
          <w:p w14:paraId="6C7C78CF" w14:textId="77777777" w:rsidR="008E7881" w:rsidRPr="00F91375" w:rsidRDefault="008E7881" w:rsidP="008E7881">
            <w:pPr>
              <w:suppressAutoHyphens w:val="0"/>
              <w:overflowPunct/>
              <w:autoSpaceDE/>
              <w:autoSpaceDN/>
              <w:adjustRightInd/>
              <w:rPr>
                <w:szCs w:val="24"/>
              </w:rPr>
            </w:pPr>
            <w:r w:rsidRPr="00F91375">
              <w:rPr>
                <w:sz w:val="20"/>
              </w:rPr>
              <w:t>Largeur bille : 2,1 m </w:t>
            </w:r>
          </w:p>
          <w:p w14:paraId="7E339DFF" w14:textId="77777777" w:rsidR="008E7881" w:rsidRPr="00F91375" w:rsidRDefault="008E7881" w:rsidP="008E7881">
            <w:pPr>
              <w:suppressAutoHyphens w:val="0"/>
              <w:overflowPunct/>
              <w:autoSpaceDE/>
              <w:autoSpaceDN/>
              <w:adjustRightInd/>
              <w:rPr>
                <w:szCs w:val="24"/>
              </w:rPr>
            </w:pPr>
            <w:r w:rsidRPr="00F91375">
              <w:rPr>
                <w:sz w:val="20"/>
              </w:rPr>
              <w:t>Force centrifuge : 250 – 350 kN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D414922"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403314D6"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38B891FF" w14:textId="77777777" w:rsidR="008E7881" w:rsidRPr="00F91375" w:rsidRDefault="008E7881" w:rsidP="008C243C">
            <w:pPr>
              <w:numPr>
                <w:ilvl w:val="0"/>
                <w:numId w:val="55"/>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1BC5B5FC" w14:textId="0241FA31" w:rsidR="008E7881" w:rsidRPr="00F91375" w:rsidRDefault="008E7881" w:rsidP="001C168D">
            <w:pPr>
              <w:suppressAutoHyphens w:val="0"/>
              <w:overflowPunct/>
              <w:autoSpaceDE/>
              <w:autoSpaceDN/>
              <w:adjustRightInd/>
              <w:jc w:val="center"/>
              <w:rPr>
                <w:szCs w:val="24"/>
              </w:rPr>
            </w:pPr>
            <w:r w:rsidRPr="00F91375">
              <w:rPr>
                <w:sz w:val="20"/>
              </w:rPr>
              <w:t>Grue mobile</w:t>
            </w:r>
          </w:p>
        </w:tc>
        <w:tc>
          <w:tcPr>
            <w:tcW w:w="3613" w:type="dxa"/>
            <w:tcBorders>
              <w:top w:val="single" w:sz="6" w:space="0" w:color="auto"/>
              <w:left w:val="single" w:sz="6" w:space="0" w:color="auto"/>
              <w:bottom w:val="single" w:sz="6" w:space="0" w:color="auto"/>
              <w:right w:val="single" w:sz="6" w:space="0" w:color="auto"/>
            </w:tcBorders>
            <w:hideMark/>
          </w:tcPr>
          <w:p w14:paraId="0AE34FEE" w14:textId="77777777" w:rsidR="008E7881" w:rsidRPr="00F91375" w:rsidRDefault="008E7881" w:rsidP="008E7881">
            <w:pPr>
              <w:suppressAutoHyphens w:val="0"/>
              <w:overflowPunct/>
              <w:autoSpaceDE/>
              <w:autoSpaceDN/>
              <w:adjustRightInd/>
              <w:rPr>
                <w:szCs w:val="24"/>
              </w:rPr>
            </w:pPr>
            <w:r w:rsidRPr="00F91375">
              <w:rPr>
                <w:sz w:val="20"/>
              </w:rPr>
              <w:t>Capacité levage : 50 – 80 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D7E0699"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01673F42"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216BF467" w14:textId="77777777" w:rsidR="008E7881" w:rsidRPr="00F91375" w:rsidRDefault="008E7881" w:rsidP="008C243C">
            <w:pPr>
              <w:numPr>
                <w:ilvl w:val="0"/>
                <w:numId w:val="56"/>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458BD461" w14:textId="3827DEC7" w:rsidR="008E7881" w:rsidRPr="00F91375" w:rsidRDefault="008E7881" w:rsidP="001C168D">
            <w:pPr>
              <w:suppressAutoHyphens w:val="0"/>
              <w:overflowPunct/>
              <w:autoSpaceDE/>
              <w:autoSpaceDN/>
              <w:adjustRightInd/>
              <w:jc w:val="center"/>
              <w:rPr>
                <w:szCs w:val="24"/>
              </w:rPr>
            </w:pPr>
            <w:r w:rsidRPr="00F91375">
              <w:rPr>
                <w:sz w:val="20"/>
              </w:rPr>
              <w:t>Barge auto élévatrice</w:t>
            </w:r>
          </w:p>
        </w:tc>
        <w:tc>
          <w:tcPr>
            <w:tcW w:w="3613" w:type="dxa"/>
            <w:tcBorders>
              <w:top w:val="single" w:sz="6" w:space="0" w:color="auto"/>
              <w:left w:val="single" w:sz="6" w:space="0" w:color="auto"/>
              <w:bottom w:val="single" w:sz="6" w:space="0" w:color="auto"/>
              <w:right w:val="single" w:sz="6" w:space="0" w:color="auto"/>
            </w:tcBorders>
            <w:hideMark/>
          </w:tcPr>
          <w:p w14:paraId="205F7996" w14:textId="77777777" w:rsidR="008E7881" w:rsidRPr="00F91375" w:rsidRDefault="008E7881" w:rsidP="008E7881">
            <w:pPr>
              <w:suppressAutoHyphens w:val="0"/>
              <w:overflowPunct/>
              <w:autoSpaceDE/>
              <w:autoSpaceDN/>
              <w:adjustRightInd/>
              <w:rPr>
                <w:szCs w:val="24"/>
              </w:rPr>
            </w:pPr>
            <w:r w:rsidRPr="00F91375">
              <w:rPr>
                <w:sz w:val="20"/>
              </w:rPr>
              <w:t>Longueur : 25 – 40 m </w:t>
            </w:r>
          </w:p>
          <w:p w14:paraId="09C83BFF" w14:textId="77777777" w:rsidR="008E7881" w:rsidRPr="00F91375" w:rsidRDefault="008E7881" w:rsidP="008E7881">
            <w:pPr>
              <w:suppressAutoHyphens w:val="0"/>
              <w:overflowPunct/>
              <w:autoSpaceDE/>
              <w:autoSpaceDN/>
              <w:adjustRightInd/>
              <w:rPr>
                <w:szCs w:val="24"/>
              </w:rPr>
            </w:pPr>
            <w:r w:rsidRPr="00F91375">
              <w:rPr>
                <w:sz w:val="20"/>
              </w:rPr>
              <w:t>Largeur : 10 – 15 m </w:t>
            </w:r>
          </w:p>
          <w:p w14:paraId="61B26A92" w14:textId="77777777" w:rsidR="008E7881" w:rsidRPr="00F91375" w:rsidRDefault="008E7881" w:rsidP="008E7881">
            <w:pPr>
              <w:suppressAutoHyphens w:val="0"/>
              <w:overflowPunct/>
              <w:autoSpaceDE/>
              <w:autoSpaceDN/>
              <w:adjustRightInd/>
              <w:rPr>
                <w:szCs w:val="24"/>
              </w:rPr>
            </w:pPr>
            <w:r w:rsidRPr="00F91375">
              <w:rPr>
                <w:sz w:val="20"/>
              </w:rPr>
              <w:t>Capacité charge : 150 – 300 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4AF4114"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5F1D1B47"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63A3A069" w14:textId="77777777" w:rsidR="008E7881" w:rsidRPr="00F91375" w:rsidRDefault="008E7881" w:rsidP="008C243C">
            <w:pPr>
              <w:numPr>
                <w:ilvl w:val="0"/>
                <w:numId w:val="57"/>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174DBF5A" w14:textId="2F341347" w:rsidR="008E7881" w:rsidRPr="00F91375" w:rsidRDefault="008E7881" w:rsidP="001C168D">
            <w:pPr>
              <w:suppressAutoHyphens w:val="0"/>
              <w:overflowPunct/>
              <w:autoSpaceDE/>
              <w:autoSpaceDN/>
              <w:adjustRightInd/>
              <w:jc w:val="center"/>
              <w:rPr>
                <w:szCs w:val="24"/>
              </w:rPr>
            </w:pPr>
            <w:r w:rsidRPr="00F91375">
              <w:rPr>
                <w:sz w:val="20"/>
              </w:rPr>
              <w:t xml:space="preserve">Bétonnière </w:t>
            </w:r>
            <w:r w:rsidR="00D2151A" w:rsidRPr="00F91375">
              <w:rPr>
                <w:sz w:val="20"/>
              </w:rPr>
              <w:t>auto-chargeuse</w:t>
            </w:r>
          </w:p>
        </w:tc>
        <w:tc>
          <w:tcPr>
            <w:tcW w:w="3613" w:type="dxa"/>
            <w:tcBorders>
              <w:top w:val="single" w:sz="6" w:space="0" w:color="auto"/>
              <w:left w:val="single" w:sz="6" w:space="0" w:color="auto"/>
              <w:bottom w:val="single" w:sz="6" w:space="0" w:color="auto"/>
              <w:right w:val="single" w:sz="6" w:space="0" w:color="auto"/>
            </w:tcBorders>
            <w:hideMark/>
          </w:tcPr>
          <w:p w14:paraId="72E3C50C" w14:textId="0B7CCB5C" w:rsidR="008E7881" w:rsidRPr="00F91375" w:rsidRDefault="008E7881" w:rsidP="008E7881">
            <w:pPr>
              <w:suppressAutoHyphens w:val="0"/>
              <w:overflowPunct/>
              <w:autoSpaceDE/>
              <w:autoSpaceDN/>
              <w:adjustRightInd/>
              <w:rPr>
                <w:sz w:val="20"/>
              </w:rPr>
            </w:pPr>
            <w:r w:rsidRPr="00F91375">
              <w:rPr>
                <w:sz w:val="20"/>
              </w:rPr>
              <w:t>Capacité : 1,8 – 4 m³</w:t>
            </w:r>
          </w:p>
          <w:p w14:paraId="7A78AA66" w14:textId="77777777" w:rsidR="008E7881" w:rsidRPr="00F91375" w:rsidRDefault="008E7881" w:rsidP="008E7881">
            <w:pPr>
              <w:suppressAutoHyphens w:val="0"/>
              <w:overflowPunct/>
              <w:autoSpaceDE/>
              <w:autoSpaceDN/>
              <w:adjustRightInd/>
              <w:rPr>
                <w:sz w:val="20"/>
              </w:rPr>
            </w:pPr>
            <w:r w:rsidRPr="00F91375">
              <w:rPr>
                <w:sz w:val="20"/>
              </w:rPr>
              <w:t>Production : 10 – 20 m³/h</w:t>
            </w:r>
          </w:p>
          <w:p w14:paraId="1CB2A60E" w14:textId="3D3040C1" w:rsidR="008E7881" w:rsidRPr="00F91375" w:rsidRDefault="008E7881" w:rsidP="008E7881">
            <w:pPr>
              <w:suppressAutoHyphens w:val="0"/>
              <w:overflowPunct/>
              <w:autoSpaceDE/>
              <w:autoSpaceDN/>
              <w:adjustRightInd/>
              <w:rPr>
                <w:szCs w:val="24"/>
              </w:rPr>
            </w:pPr>
            <w:r w:rsidRPr="00F91375">
              <w:rPr>
                <w:sz w:val="20"/>
              </w:rPr>
              <w:t>Poids : 6 – 9 tonnes</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C993012"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5EB009EB" w14:textId="77777777" w:rsidTr="00896F72">
        <w:trPr>
          <w:trHeight w:val="225"/>
        </w:trPr>
        <w:tc>
          <w:tcPr>
            <w:tcW w:w="1505" w:type="dxa"/>
            <w:tcBorders>
              <w:top w:val="single" w:sz="6" w:space="0" w:color="auto"/>
              <w:left w:val="single" w:sz="6" w:space="0" w:color="auto"/>
              <w:bottom w:val="single" w:sz="6" w:space="0" w:color="auto"/>
              <w:right w:val="single" w:sz="6" w:space="0" w:color="auto"/>
            </w:tcBorders>
            <w:vAlign w:val="center"/>
            <w:hideMark/>
          </w:tcPr>
          <w:p w14:paraId="05076E90" w14:textId="77777777" w:rsidR="008E7881" w:rsidRPr="00F91375" w:rsidRDefault="008E7881" w:rsidP="008C243C">
            <w:pPr>
              <w:numPr>
                <w:ilvl w:val="0"/>
                <w:numId w:val="58"/>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09292A9C" w14:textId="6C9A3BE1" w:rsidR="008E7881" w:rsidRPr="00F91375" w:rsidRDefault="008E7881" w:rsidP="001C168D">
            <w:pPr>
              <w:suppressAutoHyphens w:val="0"/>
              <w:overflowPunct/>
              <w:autoSpaceDE/>
              <w:autoSpaceDN/>
              <w:adjustRightInd/>
              <w:jc w:val="center"/>
              <w:rPr>
                <w:szCs w:val="24"/>
              </w:rPr>
            </w:pPr>
            <w:r w:rsidRPr="00F91375">
              <w:rPr>
                <w:sz w:val="20"/>
              </w:rPr>
              <w:t>Pompe à béton automotrice</w:t>
            </w:r>
          </w:p>
        </w:tc>
        <w:tc>
          <w:tcPr>
            <w:tcW w:w="3613" w:type="dxa"/>
            <w:tcBorders>
              <w:top w:val="single" w:sz="6" w:space="0" w:color="auto"/>
              <w:left w:val="single" w:sz="6" w:space="0" w:color="auto"/>
              <w:bottom w:val="single" w:sz="6" w:space="0" w:color="auto"/>
              <w:right w:val="single" w:sz="6" w:space="0" w:color="auto"/>
            </w:tcBorders>
            <w:hideMark/>
          </w:tcPr>
          <w:p w14:paraId="0B54612A" w14:textId="77777777" w:rsidR="008E7881" w:rsidRPr="00F91375" w:rsidRDefault="008E7881" w:rsidP="008E7881">
            <w:pPr>
              <w:suppressAutoHyphens w:val="0"/>
              <w:overflowPunct/>
              <w:autoSpaceDE/>
              <w:autoSpaceDN/>
              <w:adjustRightInd/>
              <w:rPr>
                <w:szCs w:val="24"/>
              </w:rPr>
            </w:pPr>
            <w:r w:rsidRPr="00F91375">
              <w:rPr>
                <w:sz w:val="20"/>
              </w:rPr>
              <w:t>Portée flèche : 36 – 42 m </w:t>
            </w:r>
          </w:p>
          <w:p w14:paraId="3F204E77" w14:textId="77777777" w:rsidR="008E7881" w:rsidRPr="00F91375" w:rsidRDefault="008E7881" w:rsidP="008E7881">
            <w:pPr>
              <w:suppressAutoHyphens w:val="0"/>
              <w:overflowPunct/>
              <w:autoSpaceDE/>
              <w:autoSpaceDN/>
              <w:adjustRightInd/>
              <w:rPr>
                <w:szCs w:val="24"/>
              </w:rPr>
            </w:pPr>
            <w:r w:rsidRPr="00F91375">
              <w:rPr>
                <w:sz w:val="20"/>
              </w:rPr>
              <w:t>Débit : 90 – 150 m³/h </w:t>
            </w:r>
          </w:p>
          <w:p w14:paraId="556F0CA3" w14:textId="77777777" w:rsidR="008E7881" w:rsidRPr="00F91375" w:rsidRDefault="008E7881" w:rsidP="008E7881">
            <w:pPr>
              <w:suppressAutoHyphens w:val="0"/>
              <w:overflowPunct/>
              <w:autoSpaceDE/>
              <w:autoSpaceDN/>
              <w:adjustRightInd/>
              <w:rPr>
                <w:szCs w:val="24"/>
              </w:rPr>
            </w:pPr>
            <w:r w:rsidRPr="00F91375">
              <w:rPr>
                <w:sz w:val="20"/>
              </w:rPr>
              <w:t>Pression max : 70 – 110 bars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2044A827" w14:textId="77777777" w:rsidR="008E7881" w:rsidRPr="00F91375" w:rsidRDefault="008E7881" w:rsidP="008E7881">
            <w:pPr>
              <w:suppressAutoHyphens w:val="0"/>
              <w:overflowPunct/>
              <w:autoSpaceDE/>
              <w:autoSpaceDN/>
              <w:adjustRightInd/>
              <w:jc w:val="center"/>
              <w:rPr>
                <w:szCs w:val="24"/>
              </w:rPr>
            </w:pPr>
            <w:r w:rsidRPr="00F91375">
              <w:rPr>
                <w:sz w:val="20"/>
              </w:rPr>
              <w:t>2 </w:t>
            </w:r>
          </w:p>
        </w:tc>
      </w:tr>
      <w:tr w:rsidR="00D2151A" w:rsidRPr="00F91375" w14:paraId="14D88DD2"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1040096F" w14:textId="77777777" w:rsidR="008E7881" w:rsidRPr="00F91375" w:rsidRDefault="008E7881" w:rsidP="008C243C">
            <w:pPr>
              <w:numPr>
                <w:ilvl w:val="0"/>
                <w:numId w:val="59"/>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03B6A8AA" w14:textId="73F8116F" w:rsidR="008E7881" w:rsidRPr="00F91375" w:rsidRDefault="008E7881" w:rsidP="001C168D">
            <w:pPr>
              <w:suppressAutoHyphens w:val="0"/>
              <w:overflowPunct/>
              <w:autoSpaceDE/>
              <w:autoSpaceDN/>
              <w:adjustRightInd/>
              <w:jc w:val="center"/>
              <w:rPr>
                <w:szCs w:val="24"/>
              </w:rPr>
            </w:pPr>
            <w:r w:rsidRPr="00F91375">
              <w:rPr>
                <w:sz w:val="20"/>
              </w:rPr>
              <w:t>Groupe électrogène</w:t>
            </w:r>
          </w:p>
        </w:tc>
        <w:tc>
          <w:tcPr>
            <w:tcW w:w="3613" w:type="dxa"/>
            <w:tcBorders>
              <w:top w:val="single" w:sz="6" w:space="0" w:color="auto"/>
              <w:left w:val="single" w:sz="6" w:space="0" w:color="auto"/>
              <w:bottom w:val="single" w:sz="6" w:space="0" w:color="auto"/>
              <w:right w:val="single" w:sz="6" w:space="0" w:color="auto"/>
            </w:tcBorders>
            <w:hideMark/>
          </w:tcPr>
          <w:p w14:paraId="11714439" w14:textId="77777777" w:rsidR="008E7881" w:rsidRPr="00F91375" w:rsidRDefault="008E7881" w:rsidP="008E7881">
            <w:pPr>
              <w:suppressAutoHyphens w:val="0"/>
              <w:overflowPunct/>
              <w:autoSpaceDE/>
              <w:autoSpaceDN/>
              <w:adjustRightInd/>
              <w:rPr>
                <w:szCs w:val="24"/>
              </w:rPr>
            </w:pPr>
            <w:r w:rsidRPr="00F91375">
              <w:rPr>
                <w:sz w:val="20"/>
              </w:rPr>
              <w:t>Puissance : 200 – 400 kVA </w:t>
            </w:r>
          </w:p>
          <w:p w14:paraId="4152F69B" w14:textId="77777777" w:rsidR="008E7881" w:rsidRPr="00F91375" w:rsidRDefault="008E7881" w:rsidP="008E7881">
            <w:pPr>
              <w:suppressAutoHyphens w:val="0"/>
              <w:overflowPunct/>
              <w:autoSpaceDE/>
              <w:autoSpaceDN/>
              <w:adjustRightInd/>
              <w:rPr>
                <w:szCs w:val="24"/>
              </w:rPr>
            </w:pPr>
            <w:r w:rsidRPr="00F91375">
              <w:rPr>
                <w:sz w:val="20"/>
              </w:rPr>
              <w:t>Tension : 400 V triphasé </w:t>
            </w:r>
          </w:p>
          <w:p w14:paraId="26CB5F1E" w14:textId="77777777" w:rsidR="008E7881" w:rsidRPr="00F91375" w:rsidRDefault="008E7881" w:rsidP="008E7881">
            <w:pPr>
              <w:suppressAutoHyphens w:val="0"/>
              <w:overflowPunct/>
              <w:autoSpaceDE/>
              <w:autoSpaceDN/>
              <w:adjustRightInd/>
              <w:rPr>
                <w:szCs w:val="24"/>
              </w:rPr>
            </w:pPr>
            <w:r w:rsidRPr="00F91375">
              <w:rPr>
                <w:sz w:val="20"/>
              </w:rPr>
              <w:t>Intensité nominale : 300 – 600 A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30CCE53"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28DF436D"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20EE92D8" w14:textId="77777777" w:rsidR="008E7881" w:rsidRPr="00F91375" w:rsidRDefault="008E7881" w:rsidP="008C243C">
            <w:pPr>
              <w:numPr>
                <w:ilvl w:val="0"/>
                <w:numId w:val="60"/>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7B841A25" w14:textId="0EC1C258" w:rsidR="008E7881" w:rsidRPr="00F91375" w:rsidRDefault="008E7881" w:rsidP="001C168D">
            <w:pPr>
              <w:suppressAutoHyphens w:val="0"/>
              <w:overflowPunct/>
              <w:autoSpaceDE/>
              <w:autoSpaceDN/>
              <w:adjustRightInd/>
              <w:jc w:val="center"/>
              <w:rPr>
                <w:szCs w:val="24"/>
              </w:rPr>
            </w:pPr>
            <w:r w:rsidRPr="00F91375">
              <w:rPr>
                <w:sz w:val="20"/>
              </w:rPr>
              <w:t>Compacteur tandem</w:t>
            </w:r>
          </w:p>
        </w:tc>
        <w:tc>
          <w:tcPr>
            <w:tcW w:w="3613" w:type="dxa"/>
            <w:tcBorders>
              <w:top w:val="single" w:sz="6" w:space="0" w:color="auto"/>
              <w:left w:val="single" w:sz="6" w:space="0" w:color="auto"/>
              <w:bottom w:val="single" w:sz="6" w:space="0" w:color="auto"/>
              <w:right w:val="single" w:sz="6" w:space="0" w:color="auto"/>
            </w:tcBorders>
            <w:hideMark/>
          </w:tcPr>
          <w:p w14:paraId="15EBE7B1" w14:textId="77777777" w:rsidR="008E7881" w:rsidRPr="00F91375" w:rsidRDefault="008E7881" w:rsidP="008E7881">
            <w:pPr>
              <w:suppressAutoHyphens w:val="0"/>
              <w:overflowPunct/>
              <w:autoSpaceDE/>
              <w:autoSpaceDN/>
              <w:adjustRightInd/>
              <w:rPr>
                <w:szCs w:val="24"/>
              </w:rPr>
            </w:pPr>
            <w:r w:rsidRPr="00F91375">
              <w:rPr>
                <w:sz w:val="20"/>
              </w:rPr>
              <w:t>Poids : 12 – 14 t </w:t>
            </w:r>
          </w:p>
          <w:p w14:paraId="16243AA9" w14:textId="77777777" w:rsidR="008E7881" w:rsidRPr="00F91375" w:rsidRDefault="008E7881" w:rsidP="008E7881">
            <w:pPr>
              <w:suppressAutoHyphens w:val="0"/>
              <w:overflowPunct/>
              <w:autoSpaceDE/>
              <w:autoSpaceDN/>
              <w:adjustRightInd/>
              <w:rPr>
                <w:szCs w:val="24"/>
              </w:rPr>
            </w:pPr>
            <w:r w:rsidRPr="00F91375">
              <w:rPr>
                <w:sz w:val="20"/>
              </w:rPr>
              <w:t>Largeur : 2,0 – 2,2 m </w:t>
            </w:r>
          </w:p>
          <w:p w14:paraId="06EB1235" w14:textId="77777777" w:rsidR="008E7881" w:rsidRPr="00F91375" w:rsidRDefault="008E7881" w:rsidP="008E7881">
            <w:pPr>
              <w:suppressAutoHyphens w:val="0"/>
              <w:overflowPunct/>
              <w:autoSpaceDE/>
              <w:autoSpaceDN/>
              <w:adjustRightInd/>
              <w:rPr>
                <w:szCs w:val="24"/>
              </w:rPr>
            </w:pPr>
            <w:r w:rsidRPr="00F91375">
              <w:rPr>
                <w:sz w:val="20"/>
              </w:rPr>
              <w:t>Force centrifuge : 120 – 160 kN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3262033"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2BA3EAFC"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72780DE9" w14:textId="77777777" w:rsidR="008E7881" w:rsidRPr="00F91375" w:rsidRDefault="008E7881" w:rsidP="008C243C">
            <w:pPr>
              <w:numPr>
                <w:ilvl w:val="0"/>
                <w:numId w:val="61"/>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02BA8CEC" w14:textId="3A49568D" w:rsidR="008E7881" w:rsidRPr="00F91375" w:rsidRDefault="008E7881" w:rsidP="001C168D">
            <w:pPr>
              <w:suppressAutoHyphens w:val="0"/>
              <w:overflowPunct/>
              <w:autoSpaceDE/>
              <w:autoSpaceDN/>
              <w:adjustRightInd/>
              <w:jc w:val="center"/>
              <w:rPr>
                <w:szCs w:val="24"/>
              </w:rPr>
            </w:pPr>
            <w:r w:rsidRPr="00F91375">
              <w:rPr>
                <w:sz w:val="20"/>
              </w:rPr>
              <w:t>Camion-citerne</w:t>
            </w:r>
          </w:p>
        </w:tc>
        <w:tc>
          <w:tcPr>
            <w:tcW w:w="3613" w:type="dxa"/>
            <w:tcBorders>
              <w:top w:val="single" w:sz="6" w:space="0" w:color="auto"/>
              <w:left w:val="single" w:sz="6" w:space="0" w:color="auto"/>
              <w:bottom w:val="single" w:sz="6" w:space="0" w:color="auto"/>
              <w:right w:val="single" w:sz="6" w:space="0" w:color="auto"/>
            </w:tcBorders>
            <w:hideMark/>
          </w:tcPr>
          <w:p w14:paraId="49BCF527" w14:textId="77777777" w:rsidR="008E7881" w:rsidRPr="00F91375" w:rsidRDefault="008E7881" w:rsidP="008E7881">
            <w:pPr>
              <w:suppressAutoHyphens w:val="0"/>
              <w:overflowPunct/>
              <w:autoSpaceDE/>
              <w:autoSpaceDN/>
              <w:adjustRightInd/>
              <w:rPr>
                <w:szCs w:val="24"/>
              </w:rPr>
            </w:pPr>
            <w:r w:rsidRPr="00F91375">
              <w:rPr>
                <w:sz w:val="20"/>
              </w:rPr>
              <w:t>Charge utile : 20 – 25 t </w:t>
            </w:r>
          </w:p>
          <w:p w14:paraId="7115B495" w14:textId="77777777" w:rsidR="008E7881" w:rsidRPr="00F91375" w:rsidRDefault="008E7881" w:rsidP="008E7881">
            <w:pPr>
              <w:suppressAutoHyphens w:val="0"/>
              <w:overflowPunct/>
              <w:autoSpaceDE/>
              <w:autoSpaceDN/>
              <w:adjustRightInd/>
              <w:rPr>
                <w:szCs w:val="24"/>
              </w:rPr>
            </w:pPr>
            <w:r w:rsidRPr="00F91375">
              <w:rPr>
                <w:sz w:val="20"/>
              </w:rPr>
              <w:t>Volume : 12 – 18 m³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68BD99AF"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2FDF20A4"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25D29B13" w14:textId="77777777" w:rsidR="008E7881" w:rsidRPr="00F91375" w:rsidRDefault="008E7881" w:rsidP="008C243C">
            <w:pPr>
              <w:numPr>
                <w:ilvl w:val="0"/>
                <w:numId w:val="62"/>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1B93EE1D" w14:textId="2A8A3BFC" w:rsidR="008E7881" w:rsidRPr="00F91375" w:rsidRDefault="008E7881" w:rsidP="001C168D">
            <w:pPr>
              <w:suppressAutoHyphens w:val="0"/>
              <w:overflowPunct/>
              <w:autoSpaceDE/>
              <w:autoSpaceDN/>
              <w:adjustRightInd/>
              <w:jc w:val="center"/>
              <w:rPr>
                <w:szCs w:val="24"/>
              </w:rPr>
            </w:pPr>
            <w:r w:rsidRPr="00F91375">
              <w:rPr>
                <w:sz w:val="20"/>
              </w:rPr>
              <w:t>Bétonnière autochargeur</w:t>
            </w:r>
          </w:p>
        </w:tc>
        <w:tc>
          <w:tcPr>
            <w:tcW w:w="3613" w:type="dxa"/>
            <w:tcBorders>
              <w:top w:val="single" w:sz="6" w:space="0" w:color="auto"/>
              <w:left w:val="single" w:sz="6" w:space="0" w:color="auto"/>
              <w:bottom w:val="single" w:sz="6" w:space="0" w:color="auto"/>
              <w:right w:val="single" w:sz="6" w:space="0" w:color="auto"/>
            </w:tcBorders>
            <w:hideMark/>
          </w:tcPr>
          <w:p w14:paraId="15228995" w14:textId="77777777" w:rsidR="008E7881" w:rsidRPr="00F91375" w:rsidRDefault="008E7881" w:rsidP="008E7881">
            <w:pPr>
              <w:suppressAutoHyphens w:val="0"/>
              <w:overflowPunct/>
              <w:autoSpaceDE/>
              <w:autoSpaceDN/>
              <w:adjustRightInd/>
              <w:rPr>
                <w:szCs w:val="24"/>
              </w:rPr>
            </w:pPr>
            <w:r w:rsidRPr="00F91375">
              <w:rPr>
                <w:sz w:val="20"/>
              </w:rPr>
              <w:t>Capacité : 3 – 4 m³ </w:t>
            </w:r>
          </w:p>
          <w:p w14:paraId="6904D1B3" w14:textId="77777777" w:rsidR="008E7881" w:rsidRPr="00F91375" w:rsidRDefault="008E7881" w:rsidP="008E7881">
            <w:pPr>
              <w:suppressAutoHyphens w:val="0"/>
              <w:overflowPunct/>
              <w:autoSpaceDE/>
              <w:autoSpaceDN/>
              <w:adjustRightInd/>
              <w:rPr>
                <w:szCs w:val="24"/>
              </w:rPr>
            </w:pPr>
            <w:r w:rsidRPr="00F91375">
              <w:rPr>
                <w:sz w:val="20"/>
              </w:rPr>
              <w:t>Production : 10 – 20 m³/h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78ED9F2F" w14:textId="77777777" w:rsidR="008E7881" w:rsidRPr="00F91375" w:rsidRDefault="008E7881" w:rsidP="008E7881">
            <w:pPr>
              <w:suppressAutoHyphens w:val="0"/>
              <w:overflowPunct/>
              <w:autoSpaceDE/>
              <w:autoSpaceDN/>
              <w:adjustRightInd/>
              <w:jc w:val="center"/>
              <w:rPr>
                <w:szCs w:val="24"/>
              </w:rPr>
            </w:pPr>
            <w:r w:rsidRPr="00F91375">
              <w:rPr>
                <w:sz w:val="20"/>
              </w:rPr>
              <w:t>2 </w:t>
            </w:r>
          </w:p>
        </w:tc>
      </w:tr>
      <w:tr w:rsidR="00D2151A" w:rsidRPr="00F91375" w14:paraId="24D746F2"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6B24A07D" w14:textId="77777777" w:rsidR="008E7881" w:rsidRPr="00F91375" w:rsidRDefault="008E7881" w:rsidP="008C243C">
            <w:pPr>
              <w:numPr>
                <w:ilvl w:val="0"/>
                <w:numId w:val="63"/>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772DCB33" w14:textId="142C0772" w:rsidR="008E7881" w:rsidRPr="00F91375" w:rsidRDefault="008E7881" w:rsidP="001C168D">
            <w:pPr>
              <w:suppressAutoHyphens w:val="0"/>
              <w:overflowPunct/>
              <w:autoSpaceDE/>
              <w:autoSpaceDN/>
              <w:adjustRightInd/>
              <w:jc w:val="center"/>
              <w:rPr>
                <w:szCs w:val="24"/>
              </w:rPr>
            </w:pPr>
            <w:r w:rsidRPr="00F91375">
              <w:rPr>
                <w:sz w:val="20"/>
              </w:rPr>
              <w:t>Vibrofonceur hydraulique</w:t>
            </w:r>
          </w:p>
        </w:tc>
        <w:tc>
          <w:tcPr>
            <w:tcW w:w="3613" w:type="dxa"/>
            <w:tcBorders>
              <w:top w:val="single" w:sz="6" w:space="0" w:color="auto"/>
              <w:left w:val="single" w:sz="6" w:space="0" w:color="auto"/>
              <w:bottom w:val="single" w:sz="6" w:space="0" w:color="auto"/>
              <w:right w:val="single" w:sz="6" w:space="0" w:color="auto"/>
            </w:tcBorders>
            <w:hideMark/>
          </w:tcPr>
          <w:p w14:paraId="32D96408" w14:textId="77777777" w:rsidR="008E7881" w:rsidRPr="00F91375" w:rsidRDefault="008E7881" w:rsidP="008E7881">
            <w:pPr>
              <w:suppressAutoHyphens w:val="0"/>
              <w:overflowPunct/>
              <w:autoSpaceDE/>
              <w:autoSpaceDN/>
              <w:adjustRightInd/>
              <w:rPr>
                <w:szCs w:val="24"/>
              </w:rPr>
            </w:pPr>
            <w:r w:rsidRPr="00F91375">
              <w:rPr>
                <w:sz w:val="20"/>
              </w:rPr>
              <w:t>Fréquence : 1200 – 2500 tr/min </w:t>
            </w:r>
          </w:p>
          <w:p w14:paraId="58DF4E29" w14:textId="77777777" w:rsidR="008E7881" w:rsidRPr="00F91375" w:rsidRDefault="008E7881" w:rsidP="008E7881">
            <w:pPr>
              <w:suppressAutoHyphens w:val="0"/>
              <w:overflowPunct/>
              <w:autoSpaceDE/>
              <w:autoSpaceDN/>
              <w:adjustRightInd/>
              <w:rPr>
                <w:szCs w:val="24"/>
              </w:rPr>
            </w:pPr>
            <w:r w:rsidRPr="00F91375">
              <w:rPr>
                <w:sz w:val="20"/>
              </w:rPr>
              <w:t>Poids : 4 – 12 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9C67123"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1B50814B"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159EA50C" w14:textId="77777777" w:rsidR="008E7881" w:rsidRPr="00F91375" w:rsidRDefault="008E7881" w:rsidP="008C243C">
            <w:pPr>
              <w:numPr>
                <w:ilvl w:val="0"/>
                <w:numId w:val="64"/>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022E8020" w14:textId="78264C2B" w:rsidR="008E7881" w:rsidRPr="00F91375" w:rsidRDefault="008E7881" w:rsidP="001C168D">
            <w:pPr>
              <w:suppressAutoHyphens w:val="0"/>
              <w:overflowPunct/>
              <w:autoSpaceDE/>
              <w:autoSpaceDN/>
              <w:adjustRightInd/>
              <w:jc w:val="center"/>
              <w:rPr>
                <w:szCs w:val="24"/>
              </w:rPr>
            </w:pPr>
            <w:r w:rsidRPr="00F91375">
              <w:rPr>
                <w:sz w:val="20"/>
              </w:rPr>
              <w:t>Foreuse rotative forte capacité</w:t>
            </w:r>
          </w:p>
        </w:tc>
        <w:tc>
          <w:tcPr>
            <w:tcW w:w="3613" w:type="dxa"/>
            <w:tcBorders>
              <w:top w:val="single" w:sz="6" w:space="0" w:color="auto"/>
              <w:left w:val="single" w:sz="6" w:space="0" w:color="auto"/>
              <w:bottom w:val="single" w:sz="6" w:space="0" w:color="auto"/>
              <w:right w:val="single" w:sz="6" w:space="0" w:color="auto"/>
            </w:tcBorders>
            <w:hideMark/>
          </w:tcPr>
          <w:p w14:paraId="4CF5F908" w14:textId="77777777" w:rsidR="008E7881" w:rsidRPr="00F91375" w:rsidRDefault="008E7881" w:rsidP="008E7881">
            <w:pPr>
              <w:suppressAutoHyphens w:val="0"/>
              <w:overflowPunct/>
              <w:autoSpaceDE/>
              <w:autoSpaceDN/>
              <w:adjustRightInd/>
              <w:rPr>
                <w:szCs w:val="24"/>
              </w:rPr>
            </w:pPr>
            <w:r w:rsidRPr="00F91375">
              <w:rPr>
                <w:sz w:val="20"/>
              </w:rPr>
              <w:t>Poids opérationnel : 80 – 120 t </w:t>
            </w:r>
          </w:p>
          <w:p w14:paraId="135F8499" w14:textId="77777777" w:rsidR="008E7881" w:rsidRPr="00F91375" w:rsidRDefault="008E7881" w:rsidP="008E7881">
            <w:pPr>
              <w:suppressAutoHyphens w:val="0"/>
              <w:overflowPunct/>
              <w:autoSpaceDE/>
              <w:autoSpaceDN/>
              <w:adjustRightInd/>
              <w:rPr>
                <w:szCs w:val="24"/>
              </w:rPr>
            </w:pPr>
            <w:r w:rsidRPr="00F91375">
              <w:rPr>
                <w:sz w:val="20"/>
              </w:rPr>
              <w:t>Couple de rotation : 250 – 400 kNm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526EA025"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r w:rsidR="00D2151A" w:rsidRPr="00F91375" w14:paraId="3EC8AADA" w14:textId="77777777" w:rsidTr="00896F72">
        <w:trPr>
          <w:trHeight w:val="300"/>
        </w:trPr>
        <w:tc>
          <w:tcPr>
            <w:tcW w:w="1505" w:type="dxa"/>
            <w:tcBorders>
              <w:top w:val="single" w:sz="6" w:space="0" w:color="auto"/>
              <w:left w:val="single" w:sz="6" w:space="0" w:color="auto"/>
              <w:bottom w:val="single" w:sz="6" w:space="0" w:color="auto"/>
              <w:right w:val="single" w:sz="6" w:space="0" w:color="auto"/>
            </w:tcBorders>
            <w:vAlign w:val="center"/>
            <w:hideMark/>
          </w:tcPr>
          <w:p w14:paraId="7499E077" w14:textId="77777777" w:rsidR="008E7881" w:rsidRPr="00F91375" w:rsidRDefault="008E7881" w:rsidP="008C243C">
            <w:pPr>
              <w:numPr>
                <w:ilvl w:val="0"/>
                <w:numId w:val="65"/>
              </w:numPr>
              <w:suppressAutoHyphens w:val="0"/>
              <w:overflowPunct/>
              <w:autoSpaceDE/>
              <w:autoSpaceDN/>
              <w:adjustRightInd/>
              <w:ind w:firstLine="0"/>
              <w:rPr>
                <w:sz w:val="20"/>
              </w:rPr>
            </w:pPr>
            <w:r w:rsidRPr="00F91375">
              <w:rPr>
                <w:sz w:val="20"/>
              </w:rPr>
              <w:t> </w:t>
            </w:r>
          </w:p>
        </w:tc>
        <w:tc>
          <w:tcPr>
            <w:tcW w:w="2529" w:type="dxa"/>
            <w:tcBorders>
              <w:top w:val="single" w:sz="6" w:space="0" w:color="auto"/>
              <w:left w:val="single" w:sz="6" w:space="0" w:color="auto"/>
              <w:bottom w:val="single" w:sz="6" w:space="0" w:color="auto"/>
              <w:right w:val="single" w:sz="6" w:space="0" w:color="auto"/>
            </w:tcBorders>
            <w:vAlign w:val="center"/>
            <w:hideMark/>
          </w:tcPr>
          <w:p w14:paraId="4E453AFA" w14:textId="704510D1" w:rsidR="008E7881" w:rsidRPr="00F91375" w:rsidRDefault="008E7881" w:rsidP="001C168D">
            <w:pPr>
              <w:suppressAutoHyphens w:val="0"/>
              <w:overflowPunct/>
              <w:autoSpaceDE/>
              <w:autoSpaceDN/>
              <w:adjustRightInd/>
              <w:jc w:val="center"/>
              <w:rPr>
                <w:szCs w:val="24"/>
              </w:rPr>
            </w:pPr>
            <w:r w:rsidRPr="00F91375">
              <w:rPr>
                <w:sz w:val="20"/>
              </w:rPr>
              <w:t>Marteau fond de trou DTH</w:t>
            </w:r>
          </w:p>
        </w:tc>
        <w:tc>
          <w:tcPr>
            <w:tcW w:w="3613" w:type="dxa"/>
            <w:tcBorders>
              <w:top w:val="single" w:sz="6" w:space="0" w:color="auto"/>
              <w:left w:val="single" w:sz="6" w:space="0" w:color="auto"/>
              <w:bottom w:val="single" w:sz="6" w:space="0" w:color="auto"/>
              <w:right w:val="single" w:sz="6" w:space="0" w:color="auto"/>
            </w:tcBorders>
            <w:hideMark/>
          </w:tcPr>
          <w:p w14:paraId="50F46B80" w14:textId="77777777" w:rsidR="008E7881" w:rsidRPr="00F91375" w:rsidRDefault="008E7881" w:rsidP="008E7881">
            <w:pPr>
              <w:suppressAutoHyphens w:val="0"/>
              <w:overflowPunct/>
              <w:autoSpaceDE/>
              <w:autoSpaceDN/>
              <w:adjustRightInd/>
              <w:rPr>
                <w:szCs w:val="24"/>
              </w:rPr>
            </w:pPr>
            <w:r w:rsidRPr="00F91375">
              <w:rPr>
                <w:sz w:val="20"/>
              </w:rPr>
              <w:t>Diamètre : Ø 200 – 800 mm </w:t>
            </w:r>
          </w:p>
          <w:p w14:paraId="4BCCEFCE" w14:textId="77777777" w:rsidR="008E7881" w:rsidRPr="00F91375" w:rsidRDefault="008E7881" w:rsidP="008E7881">
            <w:pPr>
              <w:suppressAutoHyphens w:val="0"/>
              <w:overflowPunct/>
              <w:autoSpaceDE/>
              <w:autoSpaceDN/>
              <w:adjustRightInd/>
              <w:rPr>
                <w:szCs w:val="24"/>
              </w:rPr>
            </w:pPr>
            <w:r w:rsidRPr="00F91375">
              <w:rPr>
                <w:sz w:val="20"/>
              </w:rPr>
              <w:t>Pression fonctionnement : 20 – 30 bars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01897AB" w14:textId="77777777" w:rsidR="008E7881" w:rsidRPr="00F91375" w:rsidRDefault="008E7881" w:rsidP="008E7881">
            <w:pPr>
              <w:suppressAutoHyphens w:val="0"/>
              <w:overflowPunct/>
              <w:autoSpaceDE/>
              <w:autoSpaceDN/>
              <w:adjustRightInd/>
              <w:jc w:val="center"/>
              <w:rPr>
                <w:szCs w:val="24"/>
              </w:rPr>
            </w:pPr>
            <w:r w:rsidRPr="00F91375">
              <w:rPr>
                <w:sz w:val="20"/>
              </w:rPr>
              <w:t>1 </w:t>
            </w:r>
          </w:p>
        </w:tc>
      </w:tr>
    </w:tbl>
    <w:p w14:paraId="1B4E1F37" w14:textId="77777777" w:rsidR="008E7881" w:rsidRPr="001C168D" w:rsidRDefault="008E7881" w:rsidP="008E7881">
      <w:pPr>
        <w:suppressAutoHyphens w:val="0"/>
        <w:overflowPunct/>
        <w:autoSpaceDE/>
        <w:autoSpaceDN/>
        <w:adjustRightInd/>
        <w:rPr>
          <w:sz w:val="18"/>
          <w:szCs w:val="18"/>
        </w:rPr>
      </w:pPr>
      <w:r w:rsidRPr="00F91375">
        <w:rPr>
          <w:sz w:val="22"/>
          <w:szCs w:val="22"/>
        </w:rPr>
        <w:t> </w:t>
      </w:r>
    </w:p>
    <w:p w14:paraId="6D2DFE06" w14:textId="77777777" w:rsidR="00DF1328" w:rsidRPr="001C168D" w:rsidRDefault="00DF1328">
      <w:pPr>
        <w:pStyle w:val="Sous-titre"/>
        <w:rPr>
          <w:sz w:val="22"/>
          <w:szCs w:val="8"/>
          <w:lang w:val="fr-FR"/>
        </w:rPr>
      </w:pPr>
    </w:p>
    <w:p w14:paraId="33CD344A" w14:textId="77777777" w:rsidR="001C0CB6" w:rsidRPr="001C168D" w:rsidRDefault="001C0CB6" w:rsidP="001C168D">
      <w:pPr>
        <w:pStyle w:val="Sous-titre"/>
        <w:jc w:val="left"/>
        <w:rPr>
          <w:sz w:val="24"/>
          <w:szCs w:val="10"/>
          <w:lang w:val="fr-FR"/>
        </w:rPr>
        <w:sectPr w:rsidR="001C0CB6" w:rsidRPr="001C168D" w:rsidSect="001C168D">
          <w:footnotePr>
            <w:numRestart w:val="eachPage"/>
          </w:footnotePr>
          <w:endnotePr>
            <w:numFmt w:val="decimal"/>
          </w:endnotePr>
          <w:pgSz w:w="11907" w:h="16840" w:code="9"/>
          <w:pgMar w:top="1440" w:right="1275" w:bottom="1152" w:left="1440" w:header="720" w:footer="720" w:gutter="0"/>
          <w:cols w:space="720"/>
          <w:titlePg/>
          <w:docGrid w:linePitch="326"/>
        </w:sectPr>
      </w:pPr>
    </w:p>
    <w:p w14:paraId="33CD344B" w14:textId="77777777" w:rsidR="00A34056" w:rsidRPr="00F91375" w:rsidRDefault="00A34056" w:rsidP="00586433">
      <w:pPr>
        <w:pStyle w:val="Style3"/>
      </w:pPr>
      <w:bookmarkStart w:id="432" w:name="_Toc382343235"/>
      <w:bookmarkStart w:id="433" w:name="_Toc222911729"/>
      <w:bookmarkEnd w:id="427"/>
      <w:bookmarkEnd w:id="428"/>
      <w:bookmarkEnd w:id="429"/>
      <w:bookmarkEnd w:id="430"/>
      <w:bookmarkEnd w:id="431"/>
      <w:r w:rsidRPr="00F91375">
        <w:lastRenderedPageBreak/>
        <w:t>Section IV. Formulaires de candidature</w:t>
      </w:r>
      <w:bookmarkEnd w:id="432"/>
      <w:bookmarkEnd w:id="433"/>
    </w:p>
    <w:p w14:paraId="33CD344C" w14:textId="77777777" w:rsidR="0079054E" w:rsidRPr="00F91375" w:rsidRDefault="0079054E">
      <w:pPr>
        <w:rPr>
          <w:sz w:val="28"/>
          <w:u w:val="single"/>
        </w:rPr>
      </w:pPr>
    </w:p>
    <w:p w14:paraId="33CD344D" w14:textId="77777777" w:rsidR="0079054E" w:rsidRPr="00F91375" w:rsidRDefault="0079054E">
      <w:pPr>
        <w:pStyle w:val="Subtitle2"/>
      </w:pPr>
      <w:bookmarkStart w:id="434" w:name="_Toc494778738"/>
      <w:r w:rsidRPr="00F91375">
        <w:t>Liste des formulaires</w:t>
      </w:r>
      <w:bookmarkEnd w:id="434"/>
    </w:p>
    <w:p w14:paraId="33CD344E" w14:textId="77777777" w:rsidR="0079054E" w:rsidRPr="00F91375" w:rsidRDefault="0079054E">
      <w:pPr>
        <w:rPr>
          <w:i/>
        </w:rPr>
      </w:pPr>
    </w:p>
    <w:bookmarkStart w:id="435" w:name="_Toc494778739"/>
    <w:p w14:paraId="33CD344F" w14:textId="2C90EF4F" w:rsidR="00816EF7" w:rsidRPr="001C168D" w:rsidRDefault="00530D6A">
      <w:pPr>
        <w:pStyle w:val="TM1"/>
        <w:tabs>
          <w:tab w:val="right" w:leader="dot" w:pos="9350"/>
        </w:tabs>
        <w:rPr>
          <w:rFonts w:eastAsiaTheme="minorEastAsia" w:cs="Times New Roman"/>
          <w:b w:val="0"/>
          <w:bCs w:val="0"/>
          <w:iCs w:val="0"/>
          <w:noProof/>
          <w:sz w:val="22"/>
          <w:szCs w:val="22"/>
          <w:lang w:val="en-US" w:eastAsia="en-US"/>
        </w:rPr>
      </w:pPr>
      <w:r w:rsidRPr="00F91375">
        <w:rPr>
          <w:rFonts w:cs="Times New Roman"/>
          <w:b w:val="0"/>
        </w:rPr>
        <w:fldChar w:fldCharType="begin"/>
      </w:r>
      <w:r w:rsidRPr="00F91375">
        <w:rPr>
          <w:rFonts w:cs="Times New Roman"/>
          <w:b w:val="0"/>
        </w:rPr>
        <w:instrText xml:space="preserve"> TOC \h \z \t "Section IV Header;1;Section IV Header - 2;2;S4-header1;1;S4-Header 2;2" </w:instrText>
      </w:r>
      <w:r w:rsidRPr="00F91375">
        <w:rPr>
          <w:rFonts w:cs="Times New Roman"/>
          <w:b w:val="0"/>
        </w:rPr>
        <w:fldChar w:fldCharType="separate"/>
      </w:r>
      <w:hyperlink w:anchor="_Toc2628030" w:history="1">
        <w:r w:rsidR="00816EF7" w:rsidRPr="00F91375">
          <w:rPr>
            <w:rStyle w:val="Lienhypertexte"/>
            <w:rFonts w:cs="Times New Roman"/>
            <w:noProof/>
          </w:rPr>
          <w:t>Formulaire de Lettre de candidature</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_Toc2628030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38</w:t>
        </w:r>
        <w:r w:rsidR="00816EF7" w:rsidRPr="00F91375">
          <w:rPr>
            <w:rFonts w:cs="Times New Roman"/>
            <w:noProof/>
            <w:webHidden/>
          </w:rPr>
          <w:fldChar w:fldCharType="end"/>
        </w:r>
      </w:hyperlink>
    </w:p>
    <w:p w14:paraId="33CD3450" w14:textId="6972D997" w:rsidR="00816EF7" w:rsidRPr="001C168D" w:rsidRDefault="006A1C45">
      <w:pPr>
        <w:pStyle w:val="TM1"/>
        <w:tabs>
          <w:tab w:val="right" w:leader="dot" w:pos="9350"/>
        </w:tabs>
        <w:rPr>
          <w:rFonts w:eastAsiaTheme="minorEastAsia" w:cs="Times New Roman"/>
          <w:b w:val="0"/>
          <w:bCs w:val="0"/>
          <w:iCs w:val="0"/>
          <w:noProof/>
          <w:sz w:val="22"/>
          <w:szCs w:val="22"/>
          <w:lang w:val="en-US" w:eastAsia="en-US"/>
        </w:rPr>
      </w:pPr>
      <w:hyperlink w:anchor="_Toc2628031" w:history="1">
        <w:r w:rsidR="00816EF7" w:rsidRPr="00F91375">
          <w:rPr>
            <w:rStyle w:val="Lienhypertexte"/>
            <w:rFonts w:cs="Times New Roman"/>
            <w:noProof/>
          </w:rPr>
          <w:t>Formulaires de qualification</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_Toc2628031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40</w:t>
        </w:r>
        <w:r w:rsidR="00816EF7" w:rsidRPr="00F91375">
          <w:rPr>
            <w:rFonts w:cs="Times New Roman"/>
            <w:noProof/>
            <w:webHidden/>
          </w:rPr>
          <w:fldChar w:fldCharType="end"/>
        </w:r>
      </w:hyperlink>
    </w:p>
    <w:p w14:paraId="33CD3451" w14:textId="3C9E56C0" w:rsidR="00816EF7" w:rsidRPr="001C168D" w:rsidRDefault="006A1C45">
      <w:pPr>
        <w:pStyle w:val="TM2"/>
        <w:tabs>
          <w:tab w:val="right" w:leader="dot" w:pos="9350"/>
        </w:tabs>
        <w:rPr>
          <w:rFonts w:eastAsiaTheme="minorEastAsia" w:cs="Times New Roman"/>
          <w:bCs w:val="0"/>
          <w:noProof/>
          <w:sz w:val="22"/>
          <w:lang w:val="en-US" w:eastAsia="en-US"/>
        </w:rPr>
      </w:pPr>
      <w:hyperlink w:anchor="_Toc2628032" w:history="1">
        <w:r w:rsidR="00816EF7" w:rsidRPr="00F91375">
          <w:rPr>
            <w:rStyle w:val="Lienhypertexte"/>
            <w:rFonts w:cs="Times New Roman"/>
            <w:noProof/>
          </w:rPr>
          <w:t>Fiche de renseignements sur le candidat</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_Toc2628032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40</w:t>
        </w:r>
        <w:r w:rsidR="00816EF7" w:rsidRPr="00F91375">
          <w:rPr>
            <w:rFonts w:cs="Times New Roman"/>
            <w:noProof/>
            <w:webHidden/>
          </w:rPr>
          <w:fldChar w:fldCharType="end"/>
        </w:r>
      </w:hyperlink>
    </w:p>
    <w:p w14:paraId="33CD3452" w14:textId="508EA5CD" w:rsidR="00816EF7" w:rsidRPr="001C168D" w:rsidRDefault="006A1C45">
      <w:pPr>
        <w:pStyle w:val="TM2"/>
        <w:tabs>
          <w:tab w:val="right" w:leader="dot" w:pos="9350"/>
        </w:tabs>
        <w:rPr>
          <w:rFonts w:eastAsiaTheme="minorEastAsia" w:cs="Times New Roman"/>
          <w:bCs w:val="0"/>
          <w:noProof/>
          <w:sz w:val="22"/>
          <w:lang w:val="en-US" w:eastAsia="en-US"/>
        </w:rPr>
      </w:pPr>
      <w:hyperlink w:anchor="_Toc2628033" w:history="1">
        <w:r w:rsidR="00816EF7" w:rsidRPr="00F91375">
          <w:rPr>
            <w:rStyle w:val="Lienhypertexte"/>
            <w:rFonts w:cs="Times New Roman"/>
            <w:noProof/>
          </w:rPr>
          <w:t>Fiche de renseignements sur chaque partie d’un GE</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_Toc2628033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41</w:t>
        </w:r>
        <w:r w:rsidR="00816EF7" w:rsidRPr="00F91375">
          <w:rPr>
            <w:rFonts w:cs="Times New Roman"/>
            <w:noProof/>
            <w:webHidden/>
          </w:rPr>
          <w:fldChar w:fldCharType="end"/>
        </w:r>
      </w:hyperlink>
    </w:p>
    <w:p w14:paraId="33CD3453" w14:textId="1C13299E" w:rsidR="00816EF7" w:rsidRPr="001C168D" w:rsidRDefault="006A1C45">
      <w:pPr>
        <w:pStyle w:val="TM2"/>
        <w:tabs>
          <w:tab w:val="right" w:leader="dot" w:pos="9350"/>
        </w:tabs>
        <w:rPr>
          <w:rFonts w:eastAsiaTheme="minorEastAsia" w:cs="Times New Roman"/>
          <w:bCs w:val="0"/>
          <w:noProof/>
          <w:sz w:val="22"/>
          <w:lang w:val="en-US" w:eastAsia="en-US"/>
        </w:rPr>
      </w:pPr>
      <w:hyperlink w:anchor="_Toc2628034" w:history="1">
        <w:r w:rsidR="00816EF7" w:rsidRPr="00F91375">
          <w:rPr>
            <w:rStyle w:val="Lienhypertexte"/>
            <w:rFonts w:cs="Times New Roman"/>
            <w:noProof/>
          </w:rPr>
          <w:t>Antécédents de marchés non exécutés, Litiges en instance et historique de litiges</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_Toc2628034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42</w:t>
        </w:r>
        <w:r w:rsidR="00816EF7" w:rsidRPr="00F91375">
          <w:rPr>
            <w:rFonts w:cs="Times New Roman"/>
            <w:noProof/>
            <w:webHidden/>
          </w:rPr>
          <w:fldChar w:fldCharType="end"/>
        </w:r>
      </w:hyperlink>
    </w:p>
    <w:p w14:paraId="33CD3454" w14:textId="262BE615" w:rsidR="00816EF7" w:rsidRPr="001C168D" w:rsidRDefault="006A1C45">
      <w:pPr>
        <w:pStyle w:val="TM2"/>
        <w:tabs>
          <w:tab w:val="right" w:leader="dot" w:pos="9350"/>
        </w:tabs>
        <w:rPr>
          <w:rFonts w:eastAsiaTheme="minorEastAsia" w:cs="Times New Roman"/>
          <w:bCs w:val="0"/>
          <w:noProof/>
          <w:sz w:val="22"/>
          <w:lang w:val="en-US" w:eastAsia="en-US"/>
        </w:rPr>
      </w:pPr>
      <w:hyperlink w:anchor="_Toc2628035" w:history="1">
        <w:r w:rsidR="00816EF7" w:rsidRPr="00F91375">
          <w:rPr>
            <w:rStyle w:val="Lienhypertexte"/>
            <w:rFonts w:cs="Times New Roman"/>
            <w:noProof/>
          </w:rPr>
          <w:t>Déclaration de performance ESHS</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_Toc2628035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45</w:t>
        </w:r>
        <w:r w:rsidR="00816EF7" w:rsidRPr="00F91375">
          <w:rPr>
            <w:rFonts w:cs="Times New Roman"/>
            <w:noProof/>
            <w:webHidden/>
          </w:rPr>
          <w:fldChar w:fldCharType="end"/>
        </w:r>
      </w:hyperlink>
    </w:p>
    <w:p w14:paraId="33CD3455" w14:textId="47876EE0" w:rsidR="00816EF7" w:rsidRPr="001C168D" w:rsidRDefault="006A1C45">
      <w:pPr>
        <w:pStyle w:val="TM2"/>
        <w:tabs>
          <w:tab w:val="right" w:leader="dot" w:pos="9350"/>
        </w:tabs>
        <w:rPr>
          <w:rFonts w:eastAsiaTheme="minorEastAsia" w:cs="Times New Roman"/>
          <w:bCs w:val="0"/>
          <w:noProof/>
          <w:sz w:val="22"/>
          <w:lang w:val="en-US" w:eastAsia="en-US"/>
        </w:rPr>
      </w:pPr>
      <w:hyperlink w:anchor="_Toc2628036" w:history="1">
        <w:r w:rsidR="00816EF7" w:rsidRPr="00F91375">
          <w:rPr>
            <w:rStyle w:val="Lienhypertexte"/>
            <w:rFonts w:cs="Times New Roman"/>
            <w:noProof/>
          </w:rPr>
          <w:t>Situation et performance financière</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_Toc2628036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47</w:t>
        </w:r>
        <w:r w:rsidR="00816EF7" w:rsidRPr="00F91375">
          <w:rPr>
            <w:rFonts w:cs="Times New Roman"/>
            <w:noProof/>
            <w:webHidden/>
          </w:rPr>
          <w:fldChar w:fldCharType="end"/>
        </w:r>
      </w:hyperlink>
    </w:p>
    <w:p w14:paraId="33CD3456" w14:textId="14C15F47" w:rsidR="00816EF7" w:rsidRPr="001C168D" w:rsidRDefault="006A1C45">
      <w:pPr>
        <w:pStyle w:val="TM2"/>
        <w:tabs>
          <w:tab w:val="right" w:leader="dot" w:pos="9350"/>
        </w:tabs>
        <w:rPr>
          <w:rFonts w:eastAsiaTheme="minorEastAsia" w:cs="Times New Roman"/>
          <w:bCs w:val="0"/>
          <w:noProof/>
          <w:sz w:val="22"/>
          <w:lang w:val="en-US" w:eastAsia="en-US"/>
        </w:rPr>
      </w:pPr>
      <w:hyperlink w:anchor="_Toc2628037" w:history="1">
        <w:r w:rsidR="00816EF7" w:rsidRPr="00F91375">
          <w:rPr>
            <w:rStyle w:val="Lienhypertexte"/>
            <w:rFonts w:cs="Times New Roman"/>
            <w:noProof/>
          </w:rPr>
          <w:t>Chiffre d’affaires annuel moyen des activités de construction</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_Toc2628037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49</w:t>
        </w:r>
        <w:r w:rsidR="00816EF7" w:rsidRPr="00F91375">
          <w:rPr>
            <w:rFonts w:cs="Times New Roman"/>
            <w:noProof/>
            <w:webHidden/>
          </w:rPr>
          <w:fldChar w:fldCharType="end"/>
        </w:r>
      </w:hyperlink>
    </w:p>
    <w:p w14:paraId="33CD3457" w14:textId="5C12FC79" w:rsidR="00816EF7" w:rsidRPr="001C168D" w:rsidRDefault="006A1C45">
      <w:pPr>
        <w:pStyle w:val="TM2"/>
        <w:tabs>
          <w:tab w:val="right" w:leader="dot" w:pos="9350"/>
        </w:tabs>
        <w:rPr>
          <w:rFonts w:eastAsiaTheme="minorEastAsia" w:cs="Times New Roman"/>
          <w:bCs w:val="0"/>
          <w:noProof/>
          <w:sz w:val="22"/>
          <w:lang w:val="en-US" w:eastAsia="en-US"/>
        </w:rPr>
      </w:pPr>
      <w:hyperlink w:anchor="_Toc2628038" w:history="1">
        <w:r w:rsidR="00816EF7" w:rsidRPr="00F91375">
          <w:rPr>
            <w:rStyle w:val="Lienhypertexte"/>
            <w:rFonts w:cs="Times New Roman"/>
            <w:noProof/>
          </w:rPr>
          <w:t>Expérience générale de construction</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_Toc2628038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50</w:t>
        </w:r>
        <w:r w:rsidR="00816EF7" w:rsidRPr="00F91375">
          <w:rPr>
            <w:rFonts w:cs="Times New Roman"/>
            <w:noProof/>
            <w:webHidden/>
          </w:rPr>
          <w:fldChar w:fldCharType="end"/>
        </w:r>
      </w:hyperlink>
    </w:p>
    <w:p w14:paraId="33CD3458" w14:textId="6687B665" w:rsidR="00816EF7" w:rsidRPr="001C168D" w:rsidRDefault="006A1C45">
      <w:pPr>
        <w:pStyle w:val="TM2"/>
        <w:tabs>
          <w:tab w:val="right" w:leader="dot" w:pos="9350"/>
        </w:tabs>
        <w:rPr>
          <w:rFonts w:eastAsiaTheme="minorEastAsia" w:cs="Times New Roman"/>
          <w:bCs w:val="0"/>
          <w:noProof/>
          <w:sz w:val="22"/>
          <w:lang w:val="en-US" w:eastAsia="en-US"/>
        </w:rPr>
      </w:pPr>
      <w:hyperlink w:anchor="_Toc2628039" w:history="1">
        <w:r w:rsidR="00816EF7" w:rsidRPr="00F91375">
          <w:rPr>
            <w:rStyle w:val="Lienhypertexte"/>
            <w:rFonts w:cs="Times New Roman"/>
            <w:noProof/>
          </w:rPr>
          <w:t>Expérience spécifique de construction</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_Toc2628039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51</w:t>
        </w:r>
        <w:r w:rsidR="00816EF7" w:rsidRPr="00F91375">
          <w:rPr>
            <w:rFonts w:cs="Times New Roman"/>
            <w:noProof/>
            <w:webHidden/>
          </w:rPr>
          <w:fldChar w:fldCharType="end"/>
        </w:r>
      </w:hyperlink>
    </w:p>
    <w:p w14:paraId="33CD3459" w14:textId="187FDAFE" w:rsidR="00816EF7" w:rsidRPr="001C168D" w:rsidRDefault="006A1C45">
      <w:pPr>
        <w:pStyle w:val="TM2"/>
        <w:tabs>
          <w:tab w:val="right" w:leader="dot" w:pos="9350"/>
        </w:tabs>
        <w:rPr>
          <w:rFonts w:eastAsiaTheme="minorEastAsia" w:cs="Times New Roman"/>
          <w:bCs w:val="0"/>
          <w:noProof/>
          <w:sz w:val="22"/>
          <w:lang w:val="en-US" w:eastAsia="en-US"/>
        </w:rPr>
      </w:pPr>
      <w:hyperlink w:anchor="_Toc2628040" w:history="1">
        <w:r w:rsidR="00816EF7" w:rsidRPr="00F91375">
          <w:rPr>
            <w:rStyle w:val="Lienhypertexte"/>
            <w:rFonts w:cs="Times New Roman"/>
            <w:noProof/>
          </w:rPr>
          <w:t>Expérience spécifique de construction dans les principales activités</w:t>
        </w:r>
        <w:r w:rsidR="00816EF7" w:rsidRPr="00F91375">
          <w:rPr>
            <w:rFonts w:cs="Times New Roman"/>
            <w:noProof/>
            <w:webHidden/>
          </w:rPr>
          <w:tab/>
        </w:r>
        <w:r w:rsidR="00816EF7" w:rsidRPr="00F91375">
          <w:rPr>
            <w:rFonts w:cs="Times New Roman"/>
            <w:noProof/>
            <w:webHidden/>
          </w:rPr>
          <w:fldChar w:fldCharType="begin"/>
        </w:r>
        <w:r w:rsidR="00816EF7" w:rsidRPr="00F91375">
          <w:rPr>
            <w:rFonts w:cs="Times New Roman"/>
            <w:noProof/>
            <w:webHidden/>
          </w:rPr>
          <w:instrText xml:space="preserve"> PAGEREF _Toc2628040 \h </w:instrText>
        </w:r>
        <w:r w:rsidR="00816EF7" w:rsidRPr="00F91375">
          <w:rPr>
            <w:rFonts w:cs="Times New Roman"/>
            <w:noProof/>
            <w:webHidden/>
          </w:rPr>
        </w:r>
        <w:r w:rsidR="00816EF7" w:rsidRPr="00F91375">
          <w:rPr>
            <w:rFonts w:cs="Times New Roman"/>
            <w:noProof/>
            <w:webHidden/>
          </w:rPr>
          <w:fldChar w:fldCharType="separate"/>
        </w:r>
        <w:r w:rsidR="00773C35">
          <w:rPr>
            <w:rFonts w:cs="Times New Roman"/>
            <w:noProof/>
            <w:webHidden/>
          </w:rPr>
          <w:t>53</w:t>
        </w:r>
        <w:r w:rsidR="00816EF7" w:rsidRPr="00F91375">
          <w:rPr>
            <w:rFonts w:cs="Times New Roman"/>
            <w:noProof/>
            <w:webHidden/>
          </w:rPr>
          <w:fldChar w:fldCharType="end"/>
        </w:r>
      </w:hyperlink>
    </w:p>
    <w:p w14:paraId="33CD345A" w14:textId="77777777" w:rsidR="00995278" w:rsidRPr="00F91375" w:rsidRDefault="00530D6A" w:rsidP="00995278">
      <w:pPr>
        <w:pStyle w:val="TM1"/>
        <w:rPr>
          <w:rFonts w:cs="Times New Roman"/>
          <w:b w:val="0"/>
        </w:rPr>
      </w:pPr>
      <w:r w:rsidRPr="00F91375">
        <w:rPr>
          <w:rFonts w:cs="Times New Roman"/>
          <w:b w:val="0"/>
        </w:rPr>
        <w:fldChar w:fldCharType="end"/>
      </w:r>
    </w:p>
    <w:bookmarkEnd w:id="435"/>
    <w:p w14:paraId="33CD345B" w14:textId="77777777" w:rsidR="0079054E" w:rsidRPr="00F91375" w:rsidRDefault="00246C13" w:rsidP="00995278">
      <w:pPr>
        <w:pStyle w:val="TM1"/>
        <w:rPr>
          <w:rFonts w:cs="Times New Roman"/>
        </w:rPr>
      </w:pPr>
      <w:r w:rsidRPr="00F91375">
        <w:rPr>
          <w:rFonts w:cs="Times New Roman"/>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98"/>
      </w:tblGrid>
      <w:tr w:rsidR="0079054E" w:rsidRPr="00F91375" w14:paraId="33CD345D" w14:textId="77777777" w:rsidTr="000A2A39">
        <w:trPr>
          <w:trHeight w:val="564"/>
        </w:trPr>
        <w:tc>
          <w:tcPr>
            <w:tcW w:w="9198" w:type="dxa"/>
          </w:tcPr>
          <w:p w14:paraId="33CD345C" w14:textId="77777777" w:rsidR="0079054E" w:rsidRPr="00F91375" w:rsidRDefault="00A205A3" w:rsidP="00246C13">
            <w:pPr>
              <w:pStyle w:val="SectionIVHeader"/>
            </w:pPr>
            <w:bookmarkStart w:id="436" w:name="_Toc2628030"/>
            <w:r w:rsidRPr="00F91375">
              <w:lastRenderedPageBreak/>
              <w:t xml:space="preserve">Formulaire de </w:t>
            </w:r>
            <w:r w:rsidR="0063550A" w:rsidRPr="00F91375">
              <w:t>Lettre de candidature</w:t>
            </w:r>
            <w:bookmarkEnd w:id="436"/>
          </w:p>
        </w:tc>
      </w:tr>
    </w:tbl>
    <w:p w14:paraId="33CD345E" w14:textId="77777777" w:rsidR="00A205A3" w:rsidRPr="00F91375" w:rsidRDefault="00A205A3" w:rsidP="00530D6A">
      <w:pPr>
        <w:jc w:val="center"/>
        <w:rPr>
          <w:b/>
        </w:rPr>
      </w:pPr>
      <w:bookmarkStart w:id="437" w:name="_Toc498850081"/>
      <w:bookmarkStart w:id="438" w:name="_Toc498851686"/>
      <w:bookmarkStart w:id="439" w:name="_Toc499021791"/>
      <w:bookmarkStart w:id="440" w:name="_Toc499023474"/>
      <w:bookmarkStart w:id="441" w:name="_Toc501529956"/>
      <w:bookmarkStart w:id="442" w:name="_Toc25474897"/>
      <w:r w:rsidRPr="00F91375">
        <w:rPr>
          <w:b/>
        </w:rPr>
        <w:t>Lettre de candidature</w:t>
      </w:r>
      <w:bookmarkEnd w:id="437"/>
      <w:bookmarkEnd w:id="438"/>
      <w:bookmarkEnd w:id="439"/>
      <w:bookmarkEnd w:id="440"/>
      <w:bookmarkEnd w:id="441"/>
      <w:bookmarkEnd w:id="442"/>
    </w:p>
    <w:p w14:paraId="33CD345F" w14:textId="77777777" w:rsidR="00A205A3" w:rsidRPr="00F91375" w:rsidRDefault="00A205A3" w:rsidP="00A205A3">
      <w:pPr>
        <w:rPr>
          <w:sz w:val="28"/>
        </w:rPr>
      </w:pPr>
    </w:p>
    <w:p w14:paraId="33CD3460" w14:textId="77777777" w:rsidR="00A205A3" w:rsidRPr="00F91375" w:rsidRDefault="00A205A3" w:rsidP="00A205A3">
      <w:pPr>
        <w:tabs>
          <w:tab w:val="right" w:pos="9000"/>
        </w:tabs>
        <w:jc w:val="left"/>
      </w:pPr>
      <w:r w:rsidRPr="00F91375">
        <w:tab/>
        <w:t xml:space="preserve">Date : </w:t>
      </w:r>
      <w:r w:rsidRPr="00F91375">
        <w:rPr>
          <w:i/>
          <w:iCs/>
        </w:rPr>
        <w:t>[insérer jour, mois, année]</w:t>
      </w:r>
    </w:p>
    <w:p w14:paraId="33CD3461" w14:textId="77777777" w:rsidR="00A205A3" w:rsidRPr="00F91375" w:rsidRDefault="00A205A3" w:rsidP="00A205A3">
      <w:pPr>
        <w:tabs>
          <w:tab w:val="right" w:pos="9000"/>
        </w:tabs>
        <w:jc w:val="left"/>
      </w:pPr>
      <w:r w:rsidRPr="00F91375">
        <w:tab/>
      </w:r>
    </w:p>
    <w:p w14:paraId="33CD3462" w14:textId="7553760D" w:rsidR="00A205A3" w:rsidRPr="00F91375" w:rsidRDefault="00A205A3" w:rsidP="00A205A3">
      <w:pPr>
        <w:tabs>
          <w:tab w:val="right" w:pos="9000"/>
        </w:tabs>
        <w:jc w:val="left"/>
      </w:pPr>
      <w:r w:rsidRPr="00F91375">
        <w:tab/>
        <w:t xml:space="preserve"> No. AOI </w:t>
      </w:r>
      <w:r w:rsidR="00134207" w:rsidRPr="00F91375">
        <w:t xml:space="preserve">ou AOI/PM </w:t>
      </w:r>
      <w:r w:rsidRPr="00F91375">
        <w:t xml:space="preserve">et </w:t>
      </w:r>
      <w:r w:rsidR="00804B20" w:rsidRPr="00F91375">
        <w:t>titre :</w:t>
      </w:r>
      <w:r w:rsidRPr="00F91375">
        <w:t xml:space="preserve"> </w:t>
      </w:r>
      <w:r w:rsidRPr="00F91375">
        <w:rPr>
          <w:i/>
          <w:iCs/>
        </w:rPr>
        <w:t>[insérer le numéro et le titre]</w:t>
      </w:r>
    </w:p>
    <w:p w14:paraId="33CD3463" w14:textId="77777777" w:rsidR="00A205A3" w:rsidRPr="00F91375" w:rsidRDefault="00A205A3" w:rsidP="00A205A3">
      <w:pPr>
        <w:tabs>
          <w:tab w:val="right" w:pos="9000"/>
        </w:tabs>
      </w:pPr>
    </w:p>
    <w:p w14:paraId="33CD3464" w14:textId="77777777" w:rsidR="00A205A3" w:rsidRPr="00F91375" w:rsidRDefault="00A205A3" w:rsidP="00A205A3">
      <w:pPr>
        <w:pStyle w:val="Outline"/>
        <w:spacing w:before="0"/>
        <w:rPr>
          <w:kern w:val="0"/>
        </w:rPr>
      </w:pPr>
      <w:r w:rsidRPr="00F91375">
        <w:rPr>
          <w:kern w:val="0"/>
        </w:rPr>
        <w:t xml:space="preserve">A l’attention de : </w:t>
      </w:r>
      <w:r w:rsidRPr="00F91375">
        <w:rPr>
          <w:i/>
          <w:iCs/>
          <w:kern w:val="0"/>
        </w:rPr>
        <w:t xml:space="preserve">[insérer le nom complet </w:t>
      </w:r>
      <w:r w:rsidR="003C7D4A" w:rsidRPr="00F91375">
        <w:rPr>
          <w:i/>
          <w:iCs/>
          <w:kern w:val="0"/>
        </w:rPr>
        <w:t xml:space="preserve">du </w:t>
      </w:r>
      <w:r w:rsidR="001512D4" w:rsidRPr="00F91375">
        <w:rPr>
          <w:i/>
          <w:iCs/>
          <w:kern w:val="0"/>
        </w:rPr>
        <w:t>Maître de l’Ouvrage</w:t>
      </w:r>
      <w:r w:rsidR="001D2F1F" w:rsidRPr="00F91375">
        <w:rPr>
          <w:i/>
          <w:iCs/>
          <w:kern w:val="0"/>
        </w:rPr>
        <w:t>]</w:t>
      </w:r>
      <w:r w:rsidRPr="00F91375">
        <w:rPr>
          <w:kern w:val="0"/>
        </w:rPr>
        <w:t xml:space="preserve"> </w:t>
      </w:r>
    </w:p>
    <w:p w14:paraId="33CD3465" w14:textId="77777777" w:rsidR="00A205A3" w:rsidRPr="00F91375" w:rsidRDefault="00A205A3" w:rsidP="00A205A3"/>
    <w:p w14:paraId="33CD3466" w14:textId="77777777" w:rsidR="00A205A3" w:rsidRPr="00F91375" w:rsidRDefault="00A205A3" w:rsidP="00F1466D">
      <w:pPr>
        <w:spacing w:after="120"/>
        <w:ind w:firstLine="420"/>
        <w:jc w:val="left"/>
      </w:pPr>
      <w:r w:rsidRPr="00F91375">
        <w:t xml:space="preserve">Nous, soussignés, sommes candidat à la </w:t>
      </w:r>
      <w:r w:rsidR="00994049" w:rsidRPr="00F91375">
        <w:t>pré-qualifi</w:t>
      </w:r>
      <w:r w:rsidR="00F0653B" w:rsidRPr="00F91375">
        <w:t>cation</w:t>
      </w:r>
      <w:r w:rsidRPr="00F91375">
        <w:t xml:space="preserve"> pour l’AOI susmentionné et déclarons que : </w:t>
      </w:r>
    </w:p>
    <w:p w14:paraId="33CD3467" w14:textId="7E842F96" w:rsidR="00A205A3" w:rsidRPr="00F91375" w:rsidRDefault="005873F2" w:rsidP="0038009F">
      <w:pPr>
        <w:numPr>
          <w:ilvl w:val="0"/>
          <w:numId w:val="19"/>
        </w:numPr>
        <w:tabs>
          <w:tab w:val="clear" w:pos="360"/>
          <w:tab w:val="num" w:pos="420"/>
        </w:tabs>
        <w:suppressAutoHyphens w:val="0"/>
        <w:overflowPunct/>
        <w:autoSpaceDE/>
        <w:autoSpaceDN/>
        <w:adjustRightInd/>
        <w:spacing w:after="120"/>
        <w:ind w:left="420" w:hanging="420"/>
        <w:textAlignment w:val="auto"/>
      </w:pPr>
      <w:r w:rsidRPr="00F91375">
        <w:t>N</w:t>
      </w:r>
      <w:r w:rsidR="00A205A3" w:rsidRPr="00F91375">
        <w:t xml:space="preserve">ous avons examiné les Documents de </w:t>
      </w:r>
      <w:r w:rsidR="00994049" w:rsidRPr="00F91375">
        <w:t>pré-qualifi</w:t>
      </w:r>
      <w:r w:rsidR="00F0653B" w:rsidRPr="00F91375">
        <w:t>cation</w:t>
      </w:r>
      <w:r w:rsidR="00DA4D22" w:rsidRPr="00F91375">
        <w:t>, y compris les Addenda</w:t>
      </w:r>
      <w:r w:rsidR="00A205A3" w:rsidRPr="00F91375">
        <w:t xml:space="preserve"> </w:t>
      </w:r>
      <w:r w:rsidR="00804B20" w:rsidRPr="00F91375">
        <w:t>No. (Les</w:t>
      </w:r>
      <w:r w:rsidR="00A205A3" w:rsidRPr="00F91375">
        <w:t xml:space="preserve"> Addenda Nos)</w:t>
      </w:r>
      <w:r w:rsidR="00A205A3" w:rsidRPr="00F91375">
        <w:rPr>
          <w:i/>
          <w:iCs/>
        </w:rPr>
        <w:t xml:space="preserve"> [insérer le numéro et la date de publication de chaque Addendum]</w:t>
      </w:r>
      <w:r w:rsidR="000A2A39" w:rsidRPr="00F91375">
        <w:t>,</w:t>
      </w:r>
      <w:r w:rsidR="00A205A3" w:rsidRPr="00F91375">
        <w:t xml:space="preserve"> publiés conformément aux dispositions de </w:t>
      </w:r>
      <w:r w:rsidR="00B9039E" w:rsidRPr="00F91375">
        <w:t>l’article</w:t>
      </w:r>
      <w:r w:rsidR="00A205A3" w:rsidRPr="00F91375">
        <w:t xml:space="preserve"> 8 des </w:t>
      </w:r>
      <w:r w:rsidR="004C0EA4" w:rsidRPr="00F91375">
        <w:t>Instructions aux Candidats (</w:t>
      </w:r>
      <w:r w:rsidR="00A205A3" w:rsidRPr="00F91375">
        <w:t>IC</w:t>
      </w:r>
      <w:r w:rsidR="00804B20" w:rsidRPr="00F91375">
        <w:t>) ;</w:t>
      </w:r>
    </w:p>
    <w:p w14:paraId="33CD3468" w14:textId="626B2C44" w:rsidR="00A205A3" w:rsidRPr="00F91375" w:rsidRDefault="001E27DF" w:rsidP="0038009F">
      <w:pPr>
        <w:numPr>
          <w:ilvl w:val="0"/>
          <w:numId w:val="19"/>
        </w:numPr>
        <w:tabs>
          <w:tab w:val="clear" w:pos="360"/>
          <w:tab w:val="num" w:pos="420"/>
        </w:tabs>
        <w:suppressAutoHyphens w:val="0"/>
        <w:overflowPunct/>
        <w:autoSpaceDE/>
        <w:autoSpaceDN/>
        <w:adjustRightInd/>
        <w:spacing w:after="120"/>
        <w:ind w:left="420" w:hanging="420"/>
        <w:textAlignment w:val="auto"/>
      </w:pPr>
      <w:r w:rsidRPr="00F91375">
        <w:t>No</w:t>
      </w:r>
      <w:r w:rsidR="004C0EA4" w:rsidRPr="00F91375">
        <w:t>us</w:t>
      </w:r>
      <w:r w:rsidRPr="00F91375">
        <w:t xml:space="preserve"> ne nous trouvons pas en situation de conflit d’intérêt, </w:t>
      </w:r>
      <w:r w:rsidR="00DA4D22" w:rsidRPr="00F91375">
        <w:t>en conformité avec l’article 4.</w:t>
      </w:r>
      <w:r w:rsidR="004C0EA4" w:rsidRPr="00F91375">
        <w:t>6</w:t>
      </w:r>
      <w:r w:rsidRPr="00F91375">
        <w:t xml:space="preserve"> des </w:t>
      </w:r>
      <w:r w:rsidR="00804B20" w:rsidRPr="00F91375">
        <w:t>IC ;</w:t>
      </w:r>
    </w:p>
    <w:p w14:paraId="33CD3469" w14:textId="2BFB75CB" w:rsidR="004C0EA4" w:rsidRPr="00F91375" w:rsidRDefault="004C0EA4" w:rsidP="0038009F">
      <w:pPr>
        <w:pStyle w:val="Paragraphedeliste"/>
        <w:numPr>
          <w:ilvl w:val="0"/>
          <w:numId w:val="19"/>
        </w:numPr>
        <w:spacing w:after="120"/>
        <w:contextualSpacing/>
      </w:pPr>
      <w:r w:rsidRPr="00F91375">
        <w:t xml:space="preserve">Nous remplissons les conditions d’admissibilité en conformité avec l’article 4.1 des IC et nous n’avons pas été exclus par le Maître de l’Ouvrage sur la base de la mise en œuvre de la déclaration de garantie de soumission telle </w:t>
      </w:r>
      <w:r w:rsidR="00804B20" w:rsidRPr="00F91375">
        <w:t>que prévue</w:t>
      </w:r>
      <w:r w:rsidRPr="00F91375">
        <w:t xml:space="preserve"> à l’article 4.10 des </w:t>
      </w:r>
      <w:r w:rsidR="00804B20" w:rsidRPr="00F91375">
        <w:t>IC ;</w:t>
      </w:r>
    </w:p>
    <w:p w14:paraId="33CD346A" w14:textId="71CA0307" w:rsidR="00134207" w:rsidRPr="00F91375" w:rsidRDefault="00134207" w:rsidP="0038009F">
      <w:pPr>
        <w:numPr>
          <w:ilvl w:val="0"/>
          <w:numId w:val="19"/>
        </w:numPr>
        <w:tabs>
          <w:tab w:val="left" w:pos="360"/>
          <w:tab w:val="right" w:pos="9000"/>
        </w:tabs>
        <w:suppressAutoHyphens w:val="0"/>
      </w:pPr>
      <w:r w:rsidRPr="00F91375">
        <w:rPr>
          <w:szCs w:val="24"/>
        </w:rPr>
        <w:t xml:space="preserve">Ni notre entreprise, ni nos sous-traitants, fournisseurs, consultants, fabricants ou prestataires de services pour toute partie du marché, ne faisons l’objet et ne sommes pas sous le contrôle d’une entité ou d’une personne faisant l’objet de </w:t>
      </w:r>
      <w:r w:rsidRPr="00F91375">
        <w:rPr>
          <w:b/>
          <w:szCs w:val="24"/>
        </w:rPr>
        <w:t xml:space="preserve">suspension temporaire ou d’exclusion prononcée </w:t>
      </w:r>
      <w:r w:rsidRPr="00F91375">
        <w:rPr>
          <w:szCs w:val="24"/>
        </w:rPr>
        <w:t xml:space="preserve">par </w:t>
      </w:r>
      <w:r w:rsidR="00A133F1" w:rsidRPr="00F91375">
        <w:rPr>
          <w:szCs w:val="24"/>
        </w:rPr>
        <w:t>la Banque Islamique de Développement</w:t>
      </w:r>
      <w:r w:rsidRPr="00F91375">
        <w:rPr>
          <w:szCs w:val="24"/>
        </w:rPr>
        <w:t xml:space="preserve"> ou d’exclusion imposée en vertu de l’Accord Mutuel d’Exclusion entre la Banque </w:t>
      </w:r>
      <w:r w:rsidR="00A133F1" w:rsidRPr="00F91375">
        <w:rPr>
          <w:szCs w:val="24"/>
        </w:rPr>
        <w:t>Islamique de Développement</w:t>
      </w:r>
      <w:r w:rsidRPr="00F91375">
        <w:rPr>
          <w:szCs w:val="24"/>
        </w:rPr>
        <w:t xml:space="preserve"> et les autres banques de développement. En outre, nous ne sommes pas inéligibles au titre de la législation, ou d’une autre réglementation officielle du pays du Maître de l’Ouvrage, </w:t>
      </w:r>
      <w:r w:rsidRPr="00F91375">
        <w:t xml:space="preserve">ou </w:t>
      </w:r>
      <w:r w:rsidRPr="00F91375">
        <w:rPr>
          <w:szCs w:val="24"/>
        </w:rPr>
        <w:t>en application d’une décision prise par</w:t>
      </w:r>
      <w:r w:rsidRPr="00F91375">
        <w:t xml:space="preserve"> l’Organisation de la Coopération Islamique, la ligue des Etats Arabes ou l’Union </w:t>
      </w:r>
      <w:r w:rsidR="00804B20" w:rsidRPr="00F91375">
        <w:t>Africaine ;</w:t>
      </w:r>
      <w:r w:rsidRPr="00F91375">
        <w:t> </w:t>
      </w:r>
    </w:p>
    <w:p w14:paraId="33CD346B" w14:textId="77777777" w:rsidR="00134207" w:rsidRPr="00F91375" w:rsidRDefault="00134207" w:rsidP="00134207">
      <w:pPr>
        <w:tabs>
          <w:tab w:val="left" w:pos="360"/>
          <w:tab w:val="right" w:pos="9000"/>
        </w:tabs>
        <w:suppressAutoHyphens w:val="0"/>
      </w:pPr>
    </w:p>
    <w:p w14:paraId="33CD346C" w14:textId="4ED56927" w:rsidR="00134207" w:rsidRPr="00F91375" w:rsidRDefault="00134207" w:rsidP="0038009F">
      <w:pPr>
        <w:numPr>
          <w:ilvl w:val="0"/>
          <w:numId w:val="19"/>
        </w:numPr>
        <w:suppressAutoHyphens w:val="0"/>
        <w:overflowPunct/>
        <w:autoSpaceDE/>
        <w:autoSpaceDN/>
        <w:adjustRightInd/>
        <w:spacing w:after="120"/>
        <w:textAlignment w:val="auto"/>
      </w:pPr>
      <w:r w:rsidRPr="00F91375">
        <w:rPr>
          <w:i/>
          <w:iCs/>
          <w:spacing w:val="-2"/>
        </w:rPr>
        <w:t>[</w:t>
      </w:r>
      <w:r w:rsidR="00804B20" w:rsidRPr="00F91375">
        <w:rPr>
          <w:i/>
          <w:iCs/>
          <w:spacing w:val="-2"/>
        </w:rPr>
        <w:t>Insérer</w:t>
      </w:r>
      <w:r w:rsidRPr="00F91375">
        <w:rPr>
          <w:i/>
          <w:iCs/>
          <w:spacing w:val="-2"/>
        </w:rPr>
        <w:t xml:space="preserve"> soit « nous ne sommes pas une entreprise publique du pays du Maître de l’Ouvrage » ou « nous sommes une entreprise publique du pays du Maître de l’Ouvrage et nous satisfaisons aux dispositions de l’article 4.6 des IS »]</w:t>
      </w:r>
    </w:p>
    <w:p w14:paraId="33CD346D" w14:textId="77777777" w:rsidR="004C0EA4" w:rsidRPr="00F91375" w:rsidRDefault="0029177C" w:rsidP="0038009F">
      <w:pPr>
        <w:numPr>
          <w:ilvl w:val="0"/>
          <w:numId w:val="19"/>
        </w:numPr>
        <w:tabs>
          <w:tab w:val="clear" w:pos="360"/>
          <w:tab w:val="num" w:pos="420"/>
        </w:tabs>
        <w:suppressAutoHyphens w:val="0"/>
        <w:overflowPunct/>
        <w:autoSpaceDE/>
        <w:autoSpaceDN/>
        <w:adjustRightInd/>
        <w:spacing w:after="120"/>
        <w:ind w:left="420" w:hanging="420"/>
        <w:textAlignment w:val="auto"/>
      </w:pPr>
      <w:r w:rsidRPr="00F91375">
        <w:t>N</w:t>
      </w:r>
      <w:r w:rsidR="004C0EA4" w:rsidRPr="00F91375">
        <w:t xml:space="preserve">ous, conformément aux dispositions de l’article 24.2 </w:t>
      </w:r>
      <w:r w:rsidR="00134207" w:rsidRPr="00F91375">
        <w:t xml:space="preserve">et 25.2 </w:t>
      </w:r>
      <w:r w:rsidR="004C0EA4" w:rsidRPr="00F91375">
        <w:t xml:space="preserve">des IC, entendons sous-traiter les principales activités suivantes et les parties suivantes du marché : </w:t>
      </w:r>
    </w:p>
    <w:p w14:paraId="33CD346E" w14:textId="77777777" w:rsidR="004C0EA4" w:rsidRPr="00F91375" w:rsidRDefault="004C0EA4" w:rsidP="00F1466D">
      <w:pPr>
        <w:spacing w:after="120"/>
      </w:pPr>
      <w:r w:rsidRPr="00F91375">
        <w:rPr>
          <w:i/>
          <w:iCs/>
        </w:rPr>
        <w:t>[</w:t>
      </w:r>
      <w:r w:rsidR="0035010B" w:rsidRPr="00F91375">
        <w:rPr>
          <w:i/>
          <w:iCs/>
        </w:rPr>
        <w:t>I</w:t>
      </w:r>
      <w:r w:rsidRPr="00F91375">
        <w:rPr>
          <w:i/>
          <w:iCs/>
        </w:rPr>
        <w:t xml:space="preserve">nsérer toute activité essentielle identifiée à la Section III-4.2 (a) ou (b) que le Maître de l’Ouvrage a permis de sous-traiter dans le dossier de </w:t>
      </w:r>
      <w:r w:rsidR="00994049" w:rsidRPr="00F91375">
        <w:rPr>
          <w:i/>
          <w:iCs/>
        </w:rPr>
        <w:t>pré-qualifi</w:t>
      </w:r>
      <w:r w:rsidRPr="00F91375">
        <w:rPr>
          <w:i/>
          <w:iCs/>
        </w:rPr>
        <w:t>cation et que Candidat a l’intention de sous-traiter</w:t>
      </w:r>
      <w:r w:rsidR="00291215" w:rsidRPr="00F91375">
        <w:rPr>
          <w:i/>
          <w:iCs/>
        </w:rPr>
        <w:t xml:space="preserve"> ; </w:t>
      </w:r>
      <w:r w:rsidR="00933A11" w:rsidRPr="00F91375">
        <w:rPr>
          <w:i/>
          <w:iCs/>
        </w:rPr>
        <w:t>fournir</w:t>
      </w:r>
      <w:r w:rsidR="00291215" w:rsidRPr="00F91375">
        <w:rPr>
          <w:i/>
          <w:iCs/>
        </w:rPr>
        <w:t xml:space="preserve"> des renseignements détaillés sur les sous-traitants proposés, leurs qualifications et leur expérience</w:t>
      </w:r>
      <w:r w:rsidRPr="00F91375">
        <w:rPr>
          <w:i/>
          <w:iCs/>
        </w:rPr>
        <w:t>]</w:t>
      </w:r>
    </w:p>
    <w:p w14:paraId="33CD346F" w14:textId="77777777" w:rsidR="001E27DF" w:rsidRPr="00F91375" w:rsidRDefault="001E27DF" w:rsidP="0038009F">
      <w:pPr>
        <w:numPr>
          <w:ilvl w:val="0"/>
          <w:numId w:val="19"/>
        </w:numPr>
        <w:tabs>
          <w:tab w:val="clear" w:pos="360"/>
          <w:tab w:val="num" w:pos="420"/>
        </w:tabs>
        <w:suppressAutoHyphens w:val="0"/>
        <w:overflowPunct/>
        <w:autoSpaceDE/>
        <w:autoSpaceDN/>
        <w:adjustRightInd/>
        <w:spacing w:after="120"/>
        <w:ind w:left="420" w:hanging="420"/>
        <w:textAlignment w:val="auto"/>
      </w:pPr>
      <w:r w:rsidRPr="00F91375">
        <w:t xml:space="preserve">Les honoraires ou commissions ou avantage en nature ci-après ont été versés ou accordés ou doivent être versés ou accordés en rapport avec la procédure de </w:t>
      </w:r>
      <w:r w:rsidR="00994049" w:rsidRPr="00F91375">
        <w:t>pré-qualifi</w:t>
      </w:r>
      <w:r w:rsidR="00F0653B" w:rsidRPr="00F91375">
        <w:t>cation</w:t>
      </w:r>
      <w:r w:rsidRPr="00F91375">
        <w:t>, la procédure d’appel d’offres qui y fera suite, ou l’exécution/la signature du Marché</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520"/>
        <w:gridCol w:w="2070"/>
        <w:gridCol w:w="1548"/>
      </w:tblGrid>
      <w:tr w:rsidR="001E27DF" w:rsidRPr="00F91375" w14:paraId="33CD3474" w14:textId="77777777">
        <w:tc>
          <w:tcPr>
            <w:tcW w:w="2700" w:type="dxa"/>
            <w:tcBorders>
              <w:top w:val="nil"/>
              <w:left w:val="nil"/>
              <w:bottom w:val="nil"/>
              <w:right w:val="nil"/>
            </w:tcBorders>
          </w:tcPr>
          <w:p w14:paraId="33CD3470" w14:textId="77777777" w:rsidR="001E27DF" w:rsidRPr="00F91375" w:rsidRDefault="001E27DF"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F91375">
              <w:t>Nom du Bénéficiaire</w:t>
            </w:r>
          </w:p>
        </w:tc>
        <w:tc>
          <w:tcPr>
            <w:tcW w:w="2520" w:type="dxa"/>
            <w:tcBorders>
              <w:top w:val="nil"/>
              <w:left w:val="nil"/>
              <w:bottom w:val="nil"/>
              <w:right w:val="nil"/>
            </w:tcBorders>
          </w:tcPr>
          <w:p w14:paraId="33CD3471" w14:textId="77777777" w:rsidR="001E27DF" w:rsidRPr="00F91375" w:rsidRDefault="001E27DF"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F91375">
              <w:t>Adresse</w:t>
            </w:r>
          </w:p>
        </w:tc>
        <w:tc>
          <w:tcPr>
            <w:tcW w:w="2070" w:type="dxa"/>
            <w:tcBorders>
              <w:top w:val="nil"/>
              <w:left w:val="nil"/>
              <w:bottom w:val="nil"/>
              <w:right w:val="nil"/>
            </w:tcBorders>
          </w:tcPr>
          <w:p w14:paraId="33CD3472" w14:textId="77777777" w:rsidR="001E27DF" w:rsidRPr="00F91375" w:rsidRDefault="001E27DF"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F91375">
              <w:t>Motif</w:t>
            </w:r>
          </w:p>
        </w:tc>
        <w:tc>
          <w:tcPr>
            <w:tcW w:w="1548" w:type="dxa"/>
            <w:tcBorders>
              <w:top w:val="nil"/>
              <w:left w:val="nil"/>
              <w:bottom w:val="nil"/>
              <w:right w:val="nil"/>
            </w:tcBorders>
          </w:tcPr>
          <w:p w14:paraId="33CD3473" w14:textId="77777777" w:rsidR="001E27DF" w:rsidRPr="00F91375" w:rsidRDefault="001E27DF" w:rsidP="00B9039E">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jc w:val="center"/>
            </w:pPr>
            <w:r w:rsidRPr="00F91375">
              <w:t>Montant</w:t>
            </w:r>
          </w:p>
        </w:tc>
      </w:tr>
      <w:tr w:rsidR="00F1466D" w:rsidRPr="00F91375" w14:paraId="33CD3479" w14:textId="77777777">
        <w:tc>
          <w:tcPr>
            <w:tcW w:w="2700" w:type="dxa"/>
            <w:tcBorders>
              <w:top w:val="nil"/>
              <w:left w:val="nil"/>
              <w:bottom w:val="nil"/>
              <w:right w:val="nil"/>
            </w:tcBorders>
          </w:tcPr>
          <w:p w14:paraId="33CD3475" w14:textId="77777777" w:rsidR="00F1466D" w:rsidRPr="00F91375" w:rsidRDefault="00F1466D" w:rsidP="00F1466D">
            <w:pPr>
              <w:spacing w:after="200"/>
              <w:rPr>
                <w:bCs/>
                <w:i/>
                <w:sz w:val="20"/>
              </w:rPr>
            </w:pPr>
            <w:r w:rsidRPr="00F91375">
              <w:rPr>
                <w:i/>
                <w:sz w:val="20"/>
              </w:rPr>
              <w:t>[insérer le nom complet pour chaque versement]</w:t>
            </w:r>
          </w:p>
        </w:tc>
        <w:tc>
          <w:tcPr>
            <w:tcW w:w="2520" w:type="dxa"/>
            <w:tcBorders>
              <w:top w:val="nil"/>
              <w:left w:val="nil"/>
              <w:bottom w:val="nil"/>
              <w:right w:val="nil"/>
            </w:tcBorders>
          </w:tcPr>
          <w:p w14:paraId="33CD3476" w14:textId="77777777" w:rsidR="00F1466D" w:rsidRPr="00F91375" w:rsidRDefault="00F1466D" w:rsidP="00F1466D">
            <w:pPr>
              <w:spacing w:after="200"/>
              <w:rPr>
                <w:bCs/>
                <w:i/>
                <w:sz w:val="20"/>
              </w:rPr>
            </w:pPr>
            <w:r w:rsidRPr="00F91375">
              <w:rPr>
                <w:i/>
                <w:sz w:val="20"/>
              </w:rPr>
              <w:t>[insérer rue / numéro / ville / pays]</w:t>
            </w:r>
          </w:p>
        </w:tc>
        <w:tc>
          <w:tcPr>
            <w:tcW w:w="2070" w:type="dxa"/>
            <w:tcBorders>
              <w:top w:val="nil"/>
              <w:left w:val="nil"/>
              <w:bottom w:val="nil"/>
              <w:right w:val="nil"/>
            </w:tcBorders>
          </w:tcPr>
          <w:p w14:paraId="33CD3477" w14:textId="77777777" w:rsidR="00F1466D" w:rsidRPr="00F91375" w:rsidRDefault="00F1466D" w:rsidP="00F1466D">
            <w:pPr>
              <w:spacing w:after="200"/>
              <w:rPr>
                <w:bCs/>
                <w:i/>
                <w:sz w:val="20"/>
              </w:rPr>
            </w:pPr>
            <w:r w:rsidRPr="00F91375">
              <w:rPr>
                <w:i/>
                <w:sz w:val="20"/>
              </w:rPr>
              <w:t>[indiquer le motif]</w:t>
            </w:r>
          </w:p>
        </w:tc>
        <w:tc>
          <w:tcPr>
            <w:tcW w:w="1548" w:type="dxa"/>
            <w:tcBorders>
              <w:top w:val="nil"/>
              <w:left w:val="nil"/>
              <w:bottom w:val="nil"/>
              <w:right w:val="nil"/>
            </w:tcBorders>
          </w:tcPr>
          <w:p w14:paraId="33CD3478" w14:textId="77777777" w:rsidR="00F1466D" w:rsidRPr="00F91375" w:rsidRDefault="00F1466D" w:rsidP="00F1466D">
            <w:pPr>
              <w:spacing w:after="200"/>
              <w:rPr>
                <w:bCs/>
                <w:i/>
                <w:sz w:val="20"/>
              </w:rPr>
            </w:pPr>
            <w:r w:rsidRPr="00F91375">
              <w:rPr>
                <w:i/>
                <w:sz w:val="20"/>
              </w:rPr>
              <w:t xml:space="preserve">[indiquer le montant, la monnaie, taux </w:t>
            </w:r>
            <w:r w:rsidRPr="00F91375">
              <w:rPr>
                <w:i/>
                <w:sz w:val="20"/>
              </w:rPr>
              <w:lastRenderedPageBreak/>
              <w:t>de change et équivalent $EU</w:t>
            </w:r>
            <w:r w:rsidRPr="00F91375">
              <w:rPr>
                <w:i/>
                <w:iCs/>
                <w:spacing w:val="-4"/>
                <w:sz w:val="20"/>
              </w:rPr>
              <w:t>]</w:t>
            </w:r>
          </w:p>
        </w:tc>
      </w:tr>
      <w:tr w:rsidR="001E27DF" w:rsidRPr="00F91375" w14:paraId="33CD347E" w14:textId="77777777">
        <w:tc>
          <w:tcPr>
            <w:tcW w:w="2700" w:type="dxa"/>
            <w:tcBorders>
              <w:top w:val="nil"/>
              <w:left w:val="nil"/>
              <w:bottom w:val="nil"/>
              <w:right w:val="nil"/>
            </w:tcBorders>
          </w:tcPr>
          <w:p w14:paraId="33CD347A" w14:textId="77777777" w:rsidR="001E27DF" w:rsidRPr="00F91375" w:rsidRDefault="001E27DF" w:rsidP="00B9039E">
            <w:pPr>
              <w:tabs>
                <w:tab w:val="right" w:pos="2304"/>
              </w:tabs>
              <w:spacing w:before="120"/>
              <w:rPr>
                <w:u w:val="single"/>
              </w:rPr>
            </w:pPr>
            <w:r w:rsidRPr="00F91375">
              <w:rPr>
                <w:u w:val="single"/>
              </w:rPr>
              <w:lastRenderedPageBreak/>
              <w:tab/>
            </w:r>
          </w:p>
        </w:tc>
        <w:tc>
          <w:tcPr>
            <w:tcW w:w="2520" w:type="dxa"/>
            <w:tcBorders>
              <w:top w:val="nil"/>
              <w:left w:val="nil"/>
              <w:bottom w:val="nil"/>
              <w:right w:val="nil"/>
            </w:tcBorders>
          </w:tcPr>
          <w:p w14:paraId="33CD347B" w14:textId="77777777" w:rsidR="001E27DF" w:rsidRPr="00F91375" w:rsidRDefault="001E27DF" w:rsidP="00B9039E">
            <w:pPr>
              <w:tabs>
                <w:tab w:val="right" w:pos="2232"/>
              </w:tabs>
              <w:spacing w:before="120"/>
              <w:rPr>
                <w:u w:val="single"/>
              </w:rPr>
            </w:pPr>
            <w:r w:rsidRPr="00F91375">
              <w:rPr>
                <w:u w:val="single"/>
              </w:rPr>
              <w:tab/>
            </w:r>
          </w:p>
        </w:tc>
        <w:tc>
          <w:tcPr>
            <w:tcW w:w="2070" w:type="dxa"/>
            <w:tcBorders>
              <w:top w:val="nil"/>
              <w:left w:val="nil"/>
              <w:bottom w:val="nil"/>
              <w:right w:val="nil"/>
            </w:tcBorders>
          </w:tcPr>
          <w:p w14:paraId="33CD347C" w14:textId="77777777" w:rsidR="001E27DF" w:rsidRPr="00F91375" w:rsidRDefault="001E27DF" w:rsidP="00B9039E">
            <w:pPr>
              <w:tabs>
                <w:tab w:val="right" w:pos="1782"/>
              </w:tabs>
              <w:spacing w:before="120"/>
              <w:rPr>
                <w:u w:val="single"/>
              </w:rPr>
            </w:pPr>
            <w:r w:rsidRPr="00F91375">
              <w:rPr>
                <w:u w:val="single"/>
              </w:rPr>
              <w:tab/>
            </w:r>
          </w:p>
        </w:tc>
        <w:tc>
          <w:tcPr>
            <w:tcW w:w="1548" w:type="dxa"/>
            <w:tcBorders>
              <w:top w:val="nil"/>
              <w:left w:val="nil"/>
              <w:bottom w:val="nil"/>
              <w:right w:val="nil"/>
            </w:tcBorders>
          </w:tcPr>
          <w:p w14:paraId="33CD347D" w14:textId="77777777" w:rsidR="001E27DF" w:rsidRPr="00F91375" w:rsidRDefault="001E27DF" w:rsidP="00B9039E">
            <w:pPr>
              <w:tabs>
                <w:tab w:val="right" w:pos="1242"/>
              </w:tabs>
              <w:spacing w:before="120"/>
              <w:rPr>
                <w:u w:val="single"/>
              </w:rPr>
            </w:pPr>
            <w:r w:rsidRPr="00F91375">
              <w:rPr>
                <w:u w:val="single"/>
              </w:rPr>
              <w:tab/>
            </w:r>
          </w:p>
        </w:tc>
      </w:tr>
      <w:tr w:rsidR="001E27DF" w:rsidRPr="00F91375" w14:paraId="33CD3483" w14:textId="77777777">
        <w:tc>
          <w:tcPr>
            <w:tcW w:w="2700" w:type="dxa"/>
            <w:tcBorders>
              <w:top w:val="nil"/>
              <w:left w:val="nil"/>
              <w:bottom w:val="nil"/>
              <w:right w:val="nil"/>
            </w:tcBorders>
          </w:tcPr>
          <w:p w14:paraId="33CD347F" w14:textId="77777777" w:rsidR="001E27DF" w:rsidRPr="00F91375" w:rsidRDefault="001E27DF" w:rsidP="00B9039E">
            <w:pPr>
              <w:tabs>
                <w:tab w:val="right" w:pos="2304"/>
              </w:tabs>
              <w:spacing w:before="120"/>
              <w:rPr>
                <w:u w:val="single"/>
              </w:rPr>
            </w:pPr>
            <w:r w:rsidRPr="00F91375">
              <w:rPr>
                <w:u w:val="single"/>
              </w:rPr>
              <w:tab/>
            </w:r>
          </w:p>
        </w:tc>
        <w:tc>
          <w:tcPr>
            <w:tcW w:w="2520" w:type="dxa"/>
            <w:tcBorders>
              <w:top w:val="nil"/>
              <w:left w:val="nil"/>
              <w:bottom w:val="nil"/>
              <w:right w:val="nil"/>
            </w:tcBorders>
          </w:tcPr>
          <w:p w14:paraId="33CD3480" w14:textId="77777777" w:rsidR="001E27DF" w:rsidRPr="00F91375" w:rsidRDefault="001E27DF" w:rsidP="00B9039E">
            <w:pPr>
              <w:tabs>
                <w:tab w:val="right" w:pos="2232"/>
              </w:tabs>
              <w:spacing w:before="120"/>
              <w:rPr>
                <w:u w:val="single"/>
              </w:rPr>
            </w:pPr>
            <w:r w:rsidRPr="00F91375">
              <w:rPr>
                <w:u w:val="single"/>
              </w:rPr>
              <w:tab/>
            </w:r>
          </w:p>
        </w:tc>
        <w:tc>
          <w:tcPr>
            <w:tcW w:w="2070" w:type="dxa"/>
            <w:tcBorders>
              <w:top w:val="nil"/>
              <w:left w:val="nil"/>
              <w:bottom w:val="nil"/>
              <w:right w:val="nil"/>
            </w:tcBorders>
          </w:tcPr>
          <w:p w14:paraId="33CD3481" w14:textId="77777777" w:rsidR="001E27DF" w:rsidRPr="00F91375" w:rsidRDefault="001E27DF" w:rsidP="00B9039E">
            <w:pPr>
              <w:tabs>
                <w:tab w:val="right" w:pos="1782"/>
              </w:tabs>
              <w:spacing w:before="120"/>
              <w:rPr>
                <w:u w:val="single"/>
              </w:rPr>
            </w:pPr>
            <w:r w:rsidRPr="00F91375">
              <w:rPr>
                <w:u w:val="single"/>
              </w:rPr>
              <w:tab/>
            </w:r>
          </w:p>
        </w:tc>
        <w:tc>
          <w:tcPr>
            <w:tcW w:w="1548" w:type="dxa"/>
            <w:tcBorders>
              <w:top w:val="nil"/>
              <w:left w:val="nil"/>
              <w:bottom w:val="nil"/>
              <w:right w:val="nil"/>
            </w:tcBorders>
          </w:tcPr>
          <w:p w14:paraId="33CD3482" w14:textId="77777777" w:rsidR="001E27DF" w:rsidRPr="00F91375" w:rsidRDefault="001E27DF" w:rsidP="00B9039E">
            <w:pPr>
              <w:tabs>
                <w:tab w:val="right" w:pos="1242"/>
              </w:tabs>
              <w:spacing w:before="120"/>
              <w:rPr>
                <w:u w:val="single"/>
              </w:rPr>
            </w:pPr>
            <w:r w:rsidRPr="00F91375">
              <w:rPr>
                <w:u w:val="single"/>
              </w:rPr>
              <w:tab/>
            </w:r>
          </w:p>
        </w:tc>
      </w:tr>
      <w:tr w:rsidR="001E27DF" w:rsidRPr="00F91375" w14:paraId="33CD3488" w14:textId="77777777">
        <w:tc>
          <w:tcPr>
            <w:tcW w:w="2700" w:type="dxa"/>
            <w:tcBorders>
              <w:top w:val="nil"/>
              <w:left w:val="nil"/>
              <w:bottom w:val="nil"/>
              <w:right w:val="nil"/>
            </w:tcBorders>
          </w:tcPr>
          <w:p w14:paraId="33CD3484" w14:textId="77777777" w:rsidR="001E27DF" w:rsidRPr="00F91375" w:rsidRDefault="001E27DF" w:rsidP="00B9039E">
            <w:pPr>
              <w:tabs>
                <w:tab w:val="right" w:pos="2304"/>
              </w:tabs>
              <w:spacing w:before="120"/>
              <w:rPr>
                <w:u w:val="single"/>
              </w:rPr>
            </w:pPr>
            <w:r w:rsidRPr="00F91375">
              <w:rPr>
                <w:u w:val="single"/>
              </w:rPr>
              <w:tab/>
            </w:r>
          </w:p>
        </w:tc>
        <w:tc>
          <w:tcPr>
            <w:tcW w:w="2520" w:type="dxa"/>
            <w:tcBorders>
              <w:top w:val="nil"/>
              <w:left w:val="nil"/>
              <w:bottom w:val="nil"/>
              <w:right w:val="nil"/>
            </w:tcBorders>
          </w:tcPr>
          <w:p w14:paraId="33CD3485" w14:textId="77777777" w:rsidR="001E27DF" w:rsidRPr="00F91375" w:rsidRDefault="001E27DF" w:rsidP="00B9039E">
            <w:pPr>
              <w:tabs>
                <w:tab w:val="right" w:pos="2232"/>
              </w:tabs>
              <w:spacing w:before="120"/>
              <w:rPr>
                <w:u w:val="single"/>
              </w:rPr>
            </w:pPr>
            <w:r w:rsidRPr="00F91375">
              <w:rPr>
                <w:u w:val="single"/>
              </w:rPr>
              <w:tab/>
            </w:r>
          </w:p>
        </w:tc>
        <w:tc>
          <w:tcPr>
            <w:tcW w:w="2070" w:type="dxa"/>
            <w:tcBorders>
              <w:top w:val="nil"/>
              <w:left w:val="nil"/>
              <w:bottom w:val="nil"/>
              <w:right w:val="nil"/>
            </w:tcBorders>
          </w:tcPr>
          <w:p w14:paraId="33CD3486" w14:textId="77777777" w:rsidR="001E27DF" w:rsidRPr="00F91375" w:rsidRDefault="001E27DF" w:rsidP="00B9039E">
            <w:pPr>
              <w:tabs>
                <w:tab w:val="right" w:pos="1782"/>
              </w:tabs>
              <w:spacing w:before="120"/>
              <w:rPr>
                <w:u w:val="single"/>
              </w:rPr>
            </w:pPr>
            <w:r w:rsidRPr="00F91375">
              <w:rPr>
                <w:u w:val="single"/>
              </w:rPr>
              <w:tab/>
            </w:r>
          </w:p>
        </w:tc>
        <w:tc>
          <w:tcPr>
            <w:tcW w:w="1548" w:type="dxa"/>
            <w:tcBorders>
              <w:top w:val="nil"/>
              <w:left w:val="nil"/>
              <w:bottom w:val="nil"/>
              <w:right w:val="nil"/>
            </w:tcBorders>
          </w:tcPr>
          <w:p w14:paraId="33CD3487" w14:textId="77777777" w:rsidR="001E27DF" w:rsidRPr="00F91375" w:rsidRDefault="001E27DF" w:rsidP="00B9039E">
            <w:pPr>
              <w:tabs>
                <w:tab w:val="right" w:pos="1242"/>
              </w:tabs>
              <w:spacing w:before="120"/>
              <w:rPr>
                <w:u w:val="single"/>
              </w:rPr>
            </w:pPr>
            <w:r w:rsidRPr="00F91375">
              <w:rPr>
                <w:u w:val="single"/>
              </w:rPr>
              <w:tab/>
            </w:r>
          </w:p>
        </w:tc>
      </w:tr>
    </w:tbl>
    <w:p w14:paraId="33CD3489" w14:textId="5A26C7DF" w:rsidR="00291215" w:rsidRPr="00F91375" w:rsidRDefault="00291215" w:rsidP="00343E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pPr>
      <w:r w:rsidRPr="00F91375">
        <w:rPr>
          <w:i/>
        </w:rPr>
        <w:t xml:space="preserve">[Si aucune somme n’a été versée ou ne doit être versée, porter la mention </w:t>
      </w:r>
      <w:r w:rsidRPr="00F91375">
        <w:t xml:space="preserve">« Des honoraires, commissions ou avantage en nature n’ont </w:t>
      </w:r>
      <w:r w:rsidR="00F1466D" w:rsidRPr="00F91375">
        <w:t xml:space="preserve">pas </w:t>
      </w:r>
      <w:r w:rsidRPr="00F91375">
        <w:t xml:space="preserve">été versés ou ne seront versés par nous à des agents </w:t>
      </w:r>
      <w:r w:rsidR="00F1466D" w:rsidRPr="00F91375">
        <w:t xml:space="preserve">ou tierce partie </w:t>
      </w:r>
      <w:r w:rsidRPr="00F91375">
        <w:t xml:space="preserve">en relation avec la présente </w:t>
      </w:r>
      <w:r w:rsidR="00804B20" w:rsidRPr="00F91375">
        <w:t>candidature »</w:t>
      </w:r>
      <w:r w:rsidRPr="00F91375">
        <w:rPr>
          <w:i/>
        </w:rPr>
        <w:t>]</w:t>
      </w:r>
      <w:r w:rsidRPr="00F91375">
        <w:t>.</w:t>
      </w:r>
    </w:p>
    <w:p w14:paraId="33CD348A" w14:textId="77777777" w:rsidR="00A205A3" w:rsidRPr="00F91375" w:rsidRDefault="00A205A3" w:rsidP="0038009F">
      <w:pPr>
        <w:numPr>
          <w:ilvl w:val="0"/>
          <w:numId w:val="19"/>
        </w:numPr>
        <w:tabs>
          <w:tab w:val="clear" w:pos="360"/>
          <w:tab w:val="num" w:pos="420"/>
        </w:tabs>
        <w:suppressAutoHyphens w:val="0"/>
        <w:overflowPunct/>
        <w:autoSpaceDE/>
        <w:autoSpaceDN/>
        <w:adjustRightInd/>
        <w:spacing w:after="120"/>
        <w:ind w:left="420" w:hanging="420"/>
        <w:textAlignment w:val="auto"/>
      </w:pPr>
      <w:r w:rsidRPr="00F91375">
        <w:t xml:space="preserve">Nous acceptons que vous puissiez annuler le processus de </w:t>
      </w:r>
      <w:r w:rsidR="00994049" w:rsidRPr="00F91375">
        <w:t>pré-qualifi</w:t>
      </w:r>
      <w:r w:rsidR="00F0653B" w:rsidRPr="00F91375">
        <w:t>cation</w:t>
      </w:r>
      <w:r w:rsidRPr="00F91375">
        <w:t xml:space="preserve"> à tout moment et que vous ne soyez pas tenus d’accepter quelque candidature que ce soit ; que vous êtes susceptible de ne pas inviter les candidats </w:t>
      </w:r>
      <w:r w:rsidR="00994049" w:rsidRPr="00F91375">
        <w:t>pré-qualifi</w:t>
      </w:r>
      <w:r w:rsidR="000A2A39" w:rsidRPr="00F91375">
        <w:t>és</w:t>
      </w:r>
      <w:r w:rsidRPr="00F91375">
        <w:t xml:space="preserve"> à soumettre une offre pour le marché qui fait l’objet de la présente </w:t>
      </w:r>
      <w:r w:rsidR="00994049" w:rsidRPr="00F91375">
        <w:t>pré-qualifi</w:t>
      </w:r>
      <w:r w:rsidR="00F0653B" w:rsidRPr="00F91375">
        <w:t>cation</w:t>
      </w:r>
      <w:r w:rsidRPr="00F91375">
        <w:t xml:space="preserve">, sans encourir pour autant une responsabilité quelconque vis-à-vis des Candidats, conformément aux dispositions de </w:t>
      </w:r>
      <w:r w:rsidR="00B9039E" w:rsidRPr="00F91375">
        <w:t>l’article</w:t>
      </w:r>
      <w:r w:rsidR="001E27DF" w:rsidRPr="00F91375">
        <w:t xml:space="preserve"> 26</w:t>
      </w:r>
      <w:r w:rsidR="00291215" w:rsidRPr="00F91375">
        <w:t>.1</w:t>
      </w:r>
      <w:r w:rsidR="001E27DF" w:rsidRPr="00F91375">
        <w:t xml:space="preserve"> des I</w:t>
      </w:r>
      <w:r w:rsidRPr="00F91375">
        <w:t xml:space="preserve">C. </w:t>
      </w:r>
    </w:p>
    <w:p w14:paraId="33CD348B" w14:textId="77777777" w:rsidR="00291215" w:rsidRPr="00F91375" w:rsidRDefault="00291215" w:rsidP="0038009F">
      <w:pPr>
        <w:numPr>
          <w:ilvl w:val="0"/>
          <w:numId w:val="19"/>
        </w:numPr>
        <w:tabs>
          <w:tab w:val="clear" w:pos="360"/>
          <w:tab w:val="num" w:pos="420"/>
        </w:tabs>
        <w:suppressAutoHyphens w:val="0"/>
        <w:overflowPunct/>
        <w:autoSpaceDE/>
        <w:autoSpaceDN/>
        <w:adjustRightInd/>
        <w:spacing w:after="120"/>
        <w:ind w:left="420" w:hanging="420"/>
        <w:textAlignment w:val="auto"/>
      </w:pPr>
      <w:r w:rsidRPr="00F91375">
        <w:t>Nous certifions que les renseignements, déclarations et descriptions contenues dans ce dossier de candidature sont véridiques, corrects, complets et sincères, à notre connaissance.</w:t>
      </w:r>
    </w:p>
    <w:p w14:paraId="33CD348C" w14:textId="77777777" w:rsidR="00A205A3" w:rsidRPr="00F91375" w:rsidRDefault="00A205A3" w:rsidP="00343E39">
      <w:pPr>
        <w:tabs>
          <w:tab w:val="left" w:pos="1188"/>
          <w:tab w:val="left" w:pos="2394"/>
          <w:tab w:val="left" w:pos="4200"/>
          <w:tab w:val="left" w:pos="5238"/>
          <w:tab w:val="left" w:pos="7632"/>
          <w:tab w:val="left" w:pos="7868"/>
          <w:tab w:val="left" w:pos="9468"/>
        </w:tabs>
        <w:spacing w:after="120"/>
        <w:jc w:val="left"/>
      </w:pPr>
      <w:r w:rsidRPr="00F91375">
        <w:t xml:space="preserve">Signé </w:t>
      </w:r>
      <w:r w:rsidRPr="00F91375">
        <w:rPr>
          <w:i/>
          <w:iCs/>
        </w:rPr>
        <w:t>[insérer la (les) signature(s) d’un représentant (des représentants) habilité(s) du Candidat]</w:t>
      </w:r>
    </w:p>
    <w:p w14:paraId="33CD348D" w14:textId="77777777" w:rsidR="00A205A3" w:rsidRPr="00F91375" w:rsidRDefault="00A205A3" w:rsidP="00343E39">
      <w:pPr>
        <w:tabs>
          <w:tab w:val="left" w:pos="1080"/>
          <w:tab w:val="left" w:pos="3600"/>
          <w:tab w:val="left" w:pos="5220"/>
          <w:tab w:val="left" w:pos="7632"/>
          <w:tab w:val="left" w:pos="7868"/>
          <w:tab w:val="left" w:pos="9468"/>
        </w:tabs>
        <w:spacing w:after="120"/>
        <w:jc w:val="left"/>
        <w:rPr>
          <w:i/>
          <w:iCs/>
        </w:rPr>
      </w:pPr>
      <w:r w:rsidRPr="00F91375">
        <w:t xml:space="preserve">Nom </w:t>
      </w:r>
      <w:r w:rsidRPr="00F91375">
        <w:rPr>
          <w:i/>
          <w:iCs/>
        </w:rPr>
        <w:t>[insérer le nom complet de la personne qui signe le dossier de candidature]</w:t>
      </w:r>
    </w:p>
    <w:p w14:paraId="33CD348E" w14:textId="77777777" w:rsidR="00A205A3" w:rsidRPr="00F91375" w:rsidRDefault="00A205A3" w:rsidP="00343E39">
      <w:pPr>
        <w:tabs>
          <w:tab w:val="left" w:pos="1080"/>
          <w:tab w:val="left" w:pos="3600"/>
          <w:tab w:val="left" w:pos="5220"/>
          <w:tab w:val="left" w:pos="7632"/>
          <w:tab w:val="left" w:pos="7868"/>
          <w:tab w:val="left" w:pos="9468"/>
        </w:tabs>
        <w:spacing w:after="120"/>
        <w:jc w:val="left"/>
      </w:pPr>
      <w:r w:rsidRPr="00F91375">
        <w:t xml:space="preserve">En tant que </w:t>
      </w:r>
      <w:r w:rsidRPr="00F91375">
        <w:rPr>
          <w:i/>
          <w:iCs/>
        </w:rPr>
        <w:t>[indiquer la qualité de la personne qui signe le dossier de candidature]</w:t>
      </w:r>
    </w:p>
    <w:p w14:paraId="33CD348F" w14:textId="77777777" w:rsidR="00A205A3" w:rsidRPr="00F91375" w:rsidRDefault="00A205A3" w:rsidP="00343E39">
      <w:pPr>
        <w:tabs>
          <w:tab w:val="left" w:pos="5238"/>
          <w:tab w:val="left" w:pos="5474"/>
          <w:tab w:val="left" w:pos="9468"/>
        </w:tabs>
        <w:spacing w:after="120"/>
        <w:jc w:val="left"/>
      </w:pPr>
      <w:r w:rsidRPr="00F91375">
        <w:t xml:space="preserve">Dûment autorisé à signer cette soumission de candidature pour et au nom de : </w:t>
      </w:r>
    </w:p>
    <w:p w14:paraId="33CD3490" w14:textId="77777777" w:rsidR="00A205A3" w:rsidRPr="00F91375" w:rsidRDefault="00A205A3" w:rsidP="00343E39">
      <w:pPr>
        <w:tabs>
          <w:tab w:val="left" w:pos="5238"/>
          <w:tab w:val="left" w:pos="5474"/>
          <w:tab w:val="left" w:pos="9468"/>
        </w:tabs>
        <w:spacing w:after="120"/>
        <w:jc w:val="left"/>
      </w:pPr>
      <w:r w:rsidRPr="00F91375">
        <w:t xml:space="preserve">Nom du Candidat </w:t>
      </w:r>
      <w:r w:rsidRPr="00F91375">
        <w:rPr>
          <w:i/>
          <w:iCs/>
        </w:rPr>
        <w:t>[indiquer le nom complet du Candidat</w:t>
      </w:r>
      <w:r w:rsidR="00291215" w:rsidRPr="00F91375">
        <w:rPr>
          <w:i/>
          <w:iCs/>
        </w:rPr>
        <w:t xml:space="preserve"> ou du GE</w:t>
      </w:r>
      <w:r w:rsidRPr="00F91375">
        <w:rPr>
          <w:i/>
          <w:iCs/>
        </w:rPr>
        <w:t xml:space="preserve">] </w:t>
      </w:r>
    </w:p>
    <w:p w14:paraId="33CD3491" w14:textId="77777777" w:rsidR="00A205A3" w:rsidRPr="00F91375" w:rsidRDefault="00A205A3" w:rsidP="00343E39">
      <w:pPr>
        <w:tabs>
          <w:tab w:val="left" w:pos="5238"/>
          <w:tab w:val="left" w:pos="5474"/>
          <w:tab w:val="left" w:pos="9468"/>
        </w:tabs>
        <w:spacing w:after="120"/>
        <w:jc w:val="left"/>
      </w:pPr>
      <w:r w:rsidRPr="00F91375">
        <w:t xml:space="preserve">Adresse </w:t>
      </w:r>
      <w:r w:rsidRPr="00F91375">
        <w:rPr>
          <w:i/>
          <w:iCs/>
        </w:rPr>
        <w:t>[insérer rue, numéro, ville et pays]</w:t>
      </w:r>
      <w:r w:rsidRPr="00F91375">
        <w:t xml:space="preserve"> </w:t>
      </w:r>
    </w:p>
    <w:p w14:paraId="33CD3492" w14:textId="77777777" w:rsidR="00494D88" w:rsidRPr="00F91375" w:rsidRDefault="00A205A3" w:rsidP="00343E39">
      <w:pPr>
        <w:tabs>
          <w:tab w:val="left" w:pos="5238"/>
          <w:tab w:val="left" w:pos="5474"/>
          <w:tab w:val="left" w:pos="9468"/>
        </w:tabs>
        <w:spacing w:after="120"/>
        <w:jc w:val="left"/>
      </w:pPr>
      <w:r w:rsidRPr="00F91375">
        <w:t xml:space="preserve">Le ________ jour de </w:t>
      </w:r>
      <w:r w:rsidRPr="00F91375">
        <w:rPr>
          <w:i/>
          <w:iCs/>
        </w:rPr>
        <w:t>[mois]</w:t>
      </w:r>
      <w:r w:rsidRPr="00F91375">
        <w:t xml:space="preserve">_______________, </w:t>
      </w:r>
      <w:r w:rsidRPr="00F91375">
        <w:rPr>
          <w:i/>
          <w:iCs/>
        </w:rPr>
        <w:t>[année]</w:t>
      </w:r>
      <w:r w:rsidRPr="00F91375">
        <w:t>______.</w:t>
      </w:r>
      <w:bookmarkStart w:id="443" w:name="_Toc498849247"/>
      <w:bookmarkStart w:id="444" w:name="_Toc498850082"/>
      <w:bookmarkStart w:id="445" w:name="_Toc498851687"/>
    </w:p>
    <w:p w14:paraId="33CD3493" w14:textId="46F322A7" w:rsidR="00343E39" w:rsidRPr="00F91375" w:rsidRDefault="00343E39" w:rsidP="00343E39">
      <w:pPr>
        <w:tabs>
          <w:tab w:val="left" w:pos="5238"/>
          <w:tab w:val="left" w:pos="5474"/>
          <w:tab w:val="left" w:pos="9468"/>
        </w:tabs>
        <w:spacing w:after="120"/>
        <w:rPr>
          <w:bCs/>
        </w:rPr>
      </w:pPr>
      <w:r w:rsidRPr="00F91375">
        <w:t>[</w:t>
      </w:r>
      <w:r w:rsidR="00804B20" w:rsidRPr="00F91375">
        <w:t>Dans</w:t>
      </w:r>
      <w:r w:rsidRPr="00F91375">
        <w:t xml:space="preserve"> le cas d’un GE, tous les membres doivent signer, ou seulement le représentant autorisé, auquel cas le pouvoir habilitant ce dernier à signer au nom de tous les membres doit être joint]</w:t>
      </w:r>
    </w:p>
    <w:p w14:paraId="33CD3494" w14:textId="68F07921" w:rsidR="0079054E" w:rsidRPr="00F91375" w:rsidRDefault="00494D88" w:rsidP="000A2A39">
      <w:pPr>
        <w:pStyle w:val="SectionIVHeader"/>
        <w:pBdr>
          <w:top w:val="single" w:sz="4" w:space="1" w:color="auto"/>
          <w:left w:val="single" w:sz="4" w:space="4" w:color="auto"/>
          <w:bottom w:val="single" w:sz="4" w:space="1" w:color="auto"/>
          <w:right w:val="single" w:sz="4" w:space="4" w:color="auto"/>
        </w:pBdr>
        <w:rPr>
          <w:i/>
        </w:rPr>
      </w:pPr>
      <w:r w:rsidRPr="00F91375">
        <w:rPr>
          <w:i/>
        </w:rPr>
        <w:br w:type="page"/>
      </w:r>
      <w:bookmarkStart w:id="446" w:name="_Toc2628031"/>
      <w:r w:rsidR="0079054E" w:rsidRPr="00F91375">
        <w:lastRenderedPageBreak/>
        <w:t>Formulaires de qualification</w:t>
      </w:r>
      <w:bookmarkEnd w:id="446"/>
    </w:p>
    <w:p w14:paraId="33CD3495" w14:textId="77777777" w:rsidR="0079054E" w:rsidRPr="00F91375" w:rsidRDefault="0079054E" w:rsidP="0079054E">
      <w:pPr>
        <w:pStyle w:val="Subtitle2"/>
        <w:numPr>
          <w:ilvl w:val="12"/>
          <w:numId w:val="0"/>
        </w:numPr>
        <w:rPr>
          <w:b w:val="0"/>
          <w:i/>
          <w:sz w:val="28"/>
        </w:rPr>
      </w:pPr>
    </w:p>
    <w:p w14:paraId="33CD3496" w14:textId="77777777" w:rsidR="000A2A39" w:rsidRPr="00F91375" w:rsidRDefault="000A2A39" w:rsidP="000A2A39">
      <w:pPr>
        <w:pStyle w:val="SectionIVHeader-2"/>
        <w:pBdr>
          <w:top w:val="single" w:sz="4" w:space="1" w:color="auto"/>
          <w:left w:val="single" w:sz="4" w:space="4" w:color="auto"/>
          <w:bottom w:val="single" w:sz="4" w:space="1" w:color="auto"/>
          <w:right w:val="single" w:sz="4" w:space="4" w:color="auto"/>
        </w:pBdr>
        <w:rPr>
          <w:sz w:val="36"/>
        </w:rPr>
      </w:pPr>
      <w:bookmarkStart w:id="447" w:name="_Toc498850083"/>
      <w:bookmarkStart w:id="448" w:name="_Toc498851688"/>
      <w:bookmarkStart w:id="449" w:name="_Toc499021792"/>
      <w:bookmarkStart w:id="450" w:name="_Toc499023475"/>
      <w:bookmarkStart w:id="451" w:name="_Toc501529957"/>
      <w:bookmarkStart w:id="452" w:name="_Toc25474898"/>
      <w:bookmarkStart w:id="453" w:name="_Toc2628032"/>
      <w:r w:rsidRPr="00F91375">
        <w:rPr>
          <w:sz w:val="36"/>
        </w:rPr>
        <w:t xml:space="preserve">Fiche de renseignements sur le </w:t>
      </w:r>
      <w:bookmarkEnd w:id="447"/>
      <w:bookmarkEnd w:id="448"/>
      <w:bookmarkEnd w:id="449"/>
      <w:bookmarkEnd w:id="450"/>
      <w:bookmarkEnd w:id="451"/>
      <w:bookmarkEnd w:id="452"/>
      <w:r w:rsidRPr="00F91375">
        <w:rPr>
          <w:sz w:val="36"/>
        </w:rPr>
        <w:t>candidat</w:t>
      </w:r>
      <w:bookmarkEnd w:id="453"/>
    </w:p>
    <w:p w14:paraId="33CD3497" w14:textId="77777777" w:rsidR="0079054E" w:rsidRPr="00F91375" w:rsidRDefault="0079054E" w:rsidP="0079054E">
      <w:pPr>
        <w:pStyle w:val="Subtitle2"/>
        <w:numPr>
          <w:ilvl w:val="12"/>
          <w:numId w:val="0"/>
        </w:numPr>
        <w:rPr>
          <w:sz w:val="28"/>
        </w:rPr>
      </w:pPr>
      <w:r w:rsidRPr="00F91375">
        <w:rPr>
          <w:sz w:val="28"/>
        </w:rPr>
        <w:t>Formulaire ELI – 1.1</w:t>
      </w:r>
      <w:bookmarkEnd w:id="443"/>
      <w:bookmarkEnd w:id="444"/>
      <w:bookmarkEnd w:id="445"/>
    </w:p>
    <w:p w14:paraId="33CD3498" w14:textId="77777777" w:rsidR="0079054E" w:rsidRPr="00F91375" w:rsidRDefault="0079054E" w:rsidP="0079054E">
      <w:pPr>
        <w:numPr>
          <w:ilvl w:val="12"/>
          <w:numId w:val="0"/>
        </w:numPr>
        <w:jc w:val="center"/>
      </w:pPr>
    </w:p>
    <w:p w14:paraId="33CD3499" w14:textId="17B51E8F" w:rsidR="0079054E" w:rsidRPr="00F91375" w:rsidRDefault="00804B20" w:rsidP="00FB40E8">
      <w:pPr>
        <w:numPr>
          <w:ilvl w:val="12"/>
          <w:numId w:val="0"/>
        </w:numPr>
        <w:ind w:right="162"/>
        <w:jc w:val="right"/>
      </w:pPr>
      <w:r w:rsidRPr="00F91375">
        <w:t>Date :</w:t>
      </w:r>
      <w:r w:rsidR="0079054E" w:rsidRPr="00F91375">
        <w:t xml:space="preserve"> _____________________</w:t>
      </w:r>
    </w:p>
    <w:p w14:paraId="33CD349A" w14:textId="77777777" w:rsidR="0079054E" w:rsidRPr="00F91375" w:rsidRDefault="0079054E" w:rsidP="00FB40E8">
      <w:pPr>
        <w:numPr>
          <w:ilvl w:val="12"/>
          <w:numId w:val="0"/>
        </w:numPr>
        <w:ind w:right="162" w:firstLine="720"/>
        <w:jc w:val="right"/>
      </w:pPr>
      <w:r w:rsidRPr="00F91375">
        <w:t xml:space="preserve">No. </w:t>
      </w:r>
      <w:r w:rsidR="00A133F1" w:rsidRPr="00F91375">
        <w:t xml:space="preserve">AOI ou </w:t>
      </w:r>
      <w:r w:rsidRPr="00F91375">
        <w:t>A</w:t>
      </w:r>
      <w:r w:rsidR="00343E39" w:rsidRPr="00F91375">
        <w:t>OI/PM</w:t>
      </w:r>
      <w:r w:rsidRPr="00F91375">
        <w:t> : __________________</w:t>
      </w:r>
    </w:p>
    <w:p w14:paraId="33CD349B" w14:textId="77777777" w:rsidR="00343E39" w:rsidRPr="00F91375" w:rsidRDefault="00343E39" w:rsidP="00FB40E8">
      <w:pPr>
        <w:numPr>
          <w:ilvl w:val="12"/>
          <w:numId w:val="0"/>
        </w:numPr>
        <w:ind w:right="162" w:firstLine="720"/>
        <w:jc w:val="right"/>
      </w:pPr>
      <w:r w:rsidRPr="00F91375">
        <w:t>Page …. de …. pages</w:t>
      </w:r>
    </w:p>
    <w:p w14:paraId="33CD349C" w14:textId="77777777" w:rsidR="0079054E" w:rsidRPr="00F91375" w:rsidRDefault="0079054E" w:rsidP="0079054E">
      <w:pPr>
        <w:numPr>
          <w:ilvl w:val="12"/>
          <w:numId w:val="0"/>
        </w:numPr>
        <w:rPr>
          <w:spacing w:val="-2"/>
        </w:rPr>
      </w:pP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06"/>
      </w:tblGrid>
      <w:tr w:rsidR="0079054E" w:rsidRPr="00F91375" w14:paraId="33CD349F" w14:textId="77777777" w:rsidTr="00896F72">
        <w:trPr>
          <w:cantSplit/>
          <w:trHeight w:val="440"/>
        </w:trPr>
        <w:tc>
          <w:tcPr>
            <w:tcW w:w="9206" w:type="dxa"/>
            <w:tcBorders>
              <w:top w:val="single" w:sz="6" w:space="0" w:color="auto"/>
              <w:left w:val="single" w:sz="6" w:space="0" w:color="auto"/>
              <w:bottom w:val="nil"/>
              <w:right w:val="single" w:sz="6" w:space="0" w:color="auto"/>
            </w:tcBorders>
          </w:tcPr>
          <w:p w14:paraId="33CD349D" w14:textId="77777777" w:rsidR="0079054E" w:rsidRPr="00F91375" w:rsidRDefault="0079054E" w:rsidP="0079054E">
            <w:pPr>
              <w:numPr>
                <w:ilvl w:val="12"/>
                <w:numId w:val="0"/>
              </w:numPr>
              <w:spacing w:before="40" w:after="40"/>
            </w:pPr>
            <w:r w:rsidRPr="00F91375">
              <w:rPr>
                <w:spacing w:val="-2"/>
              </w:rPr>
              <w:t xml:space="preserve">Nom du </w:t>
            </w:r>
            <w:r w:rsidR="00F57D9E" w:rsidRPr="00F91375">
              <w:rPr>
                <w:spacing w:val="-2"/>
              </w:rPr>
              <w:t>candidat</w:t>
            </w:r>
            <w:r w:rsidRPr="00F91375">
              <w:rPr>
                <w:spacing w:val="-2"/>
              </w:rPr>
              <w:t> :</w:t>
            </w:r>
          </w:p>
          <w:p w14:paraId="33CD349E" w14:textId="77777777" w:rsidR="0079054E" w:rsidRPr="00F91375" w:rsidRDefault="0079054E" w:rsidP="0079054E">
            <w:pPr>
              <w:numPr>
                <w:ilvl w:val="12"/>
                <w:numId w:val="0"/>
              </w:numPr>
              <w:spacing w:before="40" w:after="40"/>
            </w:pPr>
          </w:p>
        </w:tc>
      </w:tr>
      <w:tr w:rsidR="0079054E" w:rsidRPr="00F91375" w14:paraId="33CD34A2" w14:textId="77777777" w:rsidTr="00896F72">
        <w:trPr>
          <w:cantSplit/>
          <w:trHeight w:val="674"/>
        </w:trPr>
        <w:tc>
          <w:tcPr>
            <w:tcW w:w="9206" w:type="dxa"/>
            <w:tcBorders>
              <w:top w:val="single" w:sz="6" w:space="0" w:color="auto"/>
              <w:left w:val="single" w:sz="6" w:space="0" w:color="auto"/>
              <w:bottom w:val="single" w:sz="6" w:space="0" w:color="auto"/>
              <w:right w:val="single" w:sz="6" w:space="0" w:color="auto"/>
            </w:tcBorders>
          </w:tcPr>
          <w:p w14:paraId="33CD34A0" w14:textId="77777777" w:rsidR="0079054E" w:rsidRPr="00F91375" w:rsidRDefault="0079054E" w:rsidP="0079054E">
            <w:pPr>
              <w:numPr>
                <w:ilvl w:val="12"/>
                <w:numId w:val="0"/>
              </w:numPr>
              <w:spacing w:before="40" w:after="40"/>
              <w:rPr>
                <w:spacing w:val="-2"/>
              </w:rPr>
            </w:pPr>
            <w:r w:rsidRPr="00F91375">
              <w:rPr>
                <w:spacing w:val="-2"/>
              </w:rPr>
              <w:t>Dans le cas d’un groupement d’entreprises (</w:t>
            </w:r>
            <w:r w:rsidR="00032C19" w:rsidRPr="00F91375">
              <w:rPr>
                <w:spacing w:val="-2"/>
              </w:rPr>
              <w:t>GE</w:t>
            </w:r>
            <w:r w:rsidRPr="00F91375">
              <w:rPr>
                <w:spacing w:val="-2"/>
              </w:rPr>
              <w:t>), nom de chaque partie :</w:t>
            </w:r>
          </w:p>
          <w:p w14:paraId="33CD34A1" w14:textId="77777777" w:rsidR="0079054E" w:rsidRPr="00F91375" w:rsidRDefault="0079054E" w:rsidP="0079054E">
            <w:pPr>
              <w:numPr>
                <w:ilvl w:val="12"/>
                <w:numId w:val="0"/>
              </w:numPr>
              <w:spacing w:before="40" w:after="40"/>
              <w:rPr>
                <w:spacing w:val="-2"/>
              </w:rPr>
            </w:pPr>
          </w:p>
        </w:tc>
      </w:tr>
      <w:tr w:rsidR="0079054E" w:rsidRPr="00F91375" w14:paraId="33CD34A4" w14:textId="77777777" w:rsidTr="00896F72">
        <w:trPr>
          <w:cantSplit/>
          <w:trHeight w:val="674"/>
        </w:trPr>
        <w:tc>
          <w:tcPr>
            <w:tcW w:w="9206" w:type="dxa"/>
            <w:tcBorders>
              <w:top w:val="single" w:sz="6" w:space="0" w:color="auto"/>
              <w:left w:val="single" w:sz="6" w:space="0" w:color="auto"/>
              <w:bottom w:val="single" w:sz="6" w:space="0" w:color="auto"/>
              <w:right w:val="single" w:sz="6" w:space="0" w:color="auto"/>
            </w:tcBorders>
          </w:tcPr>
          <w:p w14:paraId="33CD34A3" w14:textId="77777777" w:rsidR="0079054E" w:rsidRPr="00F91375" w:rsidRDefault="0079054E" w:rsidP="0079054E">
            <w:pPr>
              <w:numPr>
                <w:ilvl w:val="12"/>
                <w:numId w:val="0"/>
              </w:numPr>
              <w:spacing w:before="40" w:after="40"/>
            </w:pPr>
            <w:r w:rsidRPr="00F91375">
              <w:t xml:space="preserve">Pays où le </w:t>
            </w:r>
            <w:r w:rsidR="00F57D9E" w:rsidRPr="00F91375">
              <w:t>candidat</w:t>
            </w:r>
            <w:r w:rsidRPr="00F91375">
              <w:t xml:space="preserve"> est constitué en société :</w:t>
            </w:r>
          </w:p>
        </w:tc>
      </w:tr>
      <w:tr w:rsidR="0079054E" w:rsidRPr="00F91375" w14:paraId="33CD34A6" w14:textId="77777777" w:rsidTr="00896F72">
        <w:trPr>
          <w:cantSplit/>
          <w:trHeight w:val="674"/>
        </w:trPr>
        <w:tc>
          <w:tcPr>
            <w:tcW w:w="9206" w:type="dxa"/>
            <w:tcBorders>
              <w:top w:val="single" w:sz="6" w:space="0" w:color="auto"/>
              <w:left w:val="single" w:sz="6" w:space="0" w:color="auto"/>
              <w:bottom w:val="single" w:sz="6" w:space="0" w:color="auto"/>
              <w:right w:val="single" w:sz="6" w:space="0" w:color="auto"/>
            </w:tcBorders>
          </w:tcPr>
          <w:p w14:paraId="33CD34A5" w14:textId="77777777" w:rsidR="0079054E" w:rsidRPr="00F91375" w:rsidRDefault="0079054E" w:rsidP="0079054E">
            <w:pPr>
              <w:numPr>
                <w:ilvl w:val="12"/>
                <w:numId w:val="0"/>
              </w:numPr>
              <w:spacing w:before="40" w:after="40"/>
              <w:rPr>
                <w:spacing w:val="-2"/>
              </w:rPr>
            </w:pPr>
            <w:r w:rsidRPr="00F91375">
              <w:rPr>
                <w:spacing w:val="-2"/>
              </w:rPr>
              <w:t xml:space="preserve">Année à laquelle le </w:t>
            </w:r>
            <w:r w:rsidR="00F57D9E" w:rsidRPr="00F91375">
              <w:rPr>
                <w:spacing w:val="-2"/>
              </w:rPr>
              <w:t>candidat</w:t>
            </w:r>
            <w:r w:rsidRPr="00F91375">
              <w:rPr>
                <w:spacing w:val="-2"/>
              </w:rPr>
              <w:t xml:space="preserve"> a été </w:t>
            </w:r>
            <w:r w:rsidR="00291215" w:rsidRPr="00F91375">
              <w:rPr>
                <w:spacing w:val="-2"/>
              </w:rPr>
              <w:t xml:space="preserve">ou sera </w:t>
            </w:r>
            <w:r w:rsidRPr="00F91375">
              <w:rPr>
                <w:spacing w:val="-2"/>
              </w:rPr>
              <w:t xml:space="preserve">constitué en société : </w:t>
            </w:r>
          </w:p>
        </w:tc>
      </w:tr>
      <w:tr w:rsidR="0079054E" w:rsidRPr="00F91375" w14:paraId="33CD34A9" w14:textId="77777777" w:rsidTr="00896F72">
        <w:trPr>
          <w:cantSplit/>
        </w:trPr>
        <w:tc>
          <w:tcPr>
            <w:tcW w:w="9206" w:type="dxa"/>
            <w:tcBorders>
              <w:top w:val="single" w:sz="6" w:space="0" w:color="auto"/>
              <w:left w:val="single" w:sz="6" w:space="0" w:color="auto"/>
              <w:bottom w:val="single" w:sz="6" w:space="0" w:color="auto"/>
              <w:right w:val="single" w:sz="6" w:space="0" w:color="auto"/>
            </w:tcBorders>
          </w:tcPr>
          <w:p w14:paraId="33CD34A7" w14:textId="77777777" w:rsidR="0079054E" w:rsidRPr="00F91375" w:rsidRDefault="0079054E" w:rsidP="0079054E">
            <w:pPr>
              <w:pStyle w:val="Outline"/>
              <w:numPr>
                <w:ilvl w:val="12"/>
                <w:numId w:val="0"/>
              </w:numPr>
              <w:suppressAutoHyphens/>
              <w:spacing w:before="40" w:after="40"/>
              <w:rPr>
                <w:spacing w:val="-2"/>
                <w:kern w:val="0"/>
              </w:rPr>
            </w:pPr>
            <w:r w:rsidRPr="00F91375">
              <w:rPr>
                <w:spacing w:val="-2"/>
                <w:kern w:val="0"/>
              </w:rPr>
              <w:t xml:space="preserve">Adresse légale du </w:t>
            </w:r>
            <w:r w:rsidR="00F57D9E" w:rsidRPr="00F91375">
              <w:rPr>
                <w:spacing w:val="-2"/>
                <w:kern w:val="0"/>
              </w:rPr>
              <w:t>candidat</w:t>
            </w:r>
            <w:r w:rsidRPr="00F91375">
              <w:rPr>
                <w:spacing w:val="-2"/>
                <w:kern w:val="0"/>
              </w:rPr>
              <w:t xml:space="preserve"> dans le pays où il est constitué en société :</w:t>
            </w:r>
          </w:p>
          <w:p w14:paraId="33CD34A8" w14:textId="77777777" w:rsidR="0079054E" w:rsidRPr="00F91375" w:rsidRDefault="0079054E" w:rsidP="0079054E">
            <w:pPr>
              <w:numPr>
                <w:ilvl w:val="12"/>
                <w:numId w:val="0"/>
              </w:numPr>
              <w:spacing w:before="40" w:after="40"/>
              <w:rPr>
                <w:spacing w:val="-2"/>
              </w:rPr>
            </w:pPr>
          </w:p>
        </w:tc>
      </w:tr>
      <w:tr w:rsidR="0079054E" w:rsidRPr="00F91375" w14:paraId="33CD34B0" w14:textId="77777777" w:rsidTr="00896F72">
        <w:trPr>
          <w:cantSplit/>
        </w:trPr>
        <w:tc>
          <w:tcPr>
            <w:tcW w:w="9206" w:type="dxa"/>
            <w:tcBorders>
              <w:top w:val="single" w:sz="6" w:space="0" w:color="auto"/>
              <w:left w:val="single" w:sz="6" w:space="0" w:color="auto"/>
              <w:bottom w:val="single" w:sz="6" w:space="0" w:color="auto"/>
              <w:right w:val="single" w:sz="6" w:space="0" w:color="auto"/>
            </w:tcBorders>
          </w:tcPr>
          <w:p w14:paraId="33CD34AA" w14:textId="77777777" w:rsidR="0079054E" w:rsidRPr="00F91375" w:rsidRDefault="0079054E" w:rsidP="0079054E">
            <w:pPr>
              <w:pStyle w:val="Outline"/>
              <w:numPr>
                <w:ilvl w:val="12"/>
                <w:numId w:val="0"/>
              </w:numPr>
              <w:suppressAutoHyphens/>
              <w:spacing w:before="120" w:after="40"/>
              <w:rPr>
                <w:spacing w:val="-2"/>
                <w:kern w:val="0"/>
              </w:rPr>
            </w:pPr>
            <w:r w:rsidRPr="00F91375">
              <w:rPr>
                <w:spacing w:val="-2"/>
                <w:kern w:val="0"/>
              </w:rPr>
              <w:t xml:space="preserve">Renseignements sur le représentant autorisé du </w:t>
            </w:r>
            <w:r w:rsidR="00F57D9E" w:rsidRPr="00F91375">
              <w:rPr>
                <w:spacing w:val="-2"/>
                <w:kern w:val="0"/>
              </w:rPr>
              <w:t>candidat</w:t>
            </w:r>
            <w:r w:rsidRPr="00F91375">
              <w:rPr>
                <w:spacing w:val="-2"/>
                <w:kern w:val="0"/>
              </w:rPr>
              <w:t> :</w:t>
            </w:r>
          </w:p>
          <w:p w14:paraId="33CD34AB" w14:textId="77777777" w:rsidR="0079054E" w:rsidRPr="00F91375" w:rsidRDefault="0079054E" w:rsidP="0079054E">
            <w:pPr>
              <w:numPr>
                <w:ilvl w:val="12"/>
                <w:numId w:val="0"/>
              </w:numPr>
              <w:spacing w:before="120" w:after="40"/>
              <w:rPr>
                <w:spacing w:val="-2"/>
              </w:rPr>
            </w:pPr>
            <w:r w:rsidRPr="00F91375">
              <w:rPr>
                <w:spacing w:val="-2"/>
              </w:rPr>
              <w:t>Nom :</w:t>
            </w:r>
          </w:p>
          <w:p w14:paraId="33CD34AC" w14:textId="77777777" w:rsidR="0079054E" w:rsidRPr="00F91375" w:rsidRDefault="0079054E" w:rsidP="0079054E">
            <w:pPr>
              <w:numPr>
                <w:ilvl w:val="12"/>
                <w:numId w:val="0"/>
              </w:numPr>
              <w:spacing w:before="120" w:after="40"/>
              <w:rPr>
                <w:spacing w:val="-2"/>
              </w:rPr>
            </w:pPr>
            <w:r w:rsidRPr="00F91375">
              <w:rPr>
                <w:spacing w:val="-2"/>
              </w:rPr>
              <w:t>Adresse :</w:t>
            </w:r>
          </w:p>
          <w:p w14:paraId="33CD34AD" w14:textId="77777777" w:rsidR="0079054E" w:rsidRPr="00F91375" w:rsidRDefault="0079054E" w:rsidP="0079054E">
            <w:pPr>
              <w:numPr>
                <w:ilvl w:val="12"/>
                <w:numId w:val="0"/>
              </w:numPr>
              <w:spacing w:before="120" w:after="40"/>
              <w:rPr>
                <w:spacing w:val="-2"/>
              </w:rPr>
            </w:pPr>
            <w:r w:rsidRPr="00F91375">
              <w:rPr>
                <w:spacing w:val="-2"/>
              </w:rPr>
              <w:t>Numéro de téléphone/de télécopie :</w:t>
            </w:r>
          </w:p>
          <w:p w14:paraId="33CD34AF" w14:textId="5BC3C909" w:rsidR="0079054E" w:rsidRPr="00F91375" w:rsidRDefault="0079054E" w:rsidP="001C168D">
            <w:pPr>
              <w:numPr>
                <w:ilvl w:val="12"/>
                <w:numId w:val="0"/>
              </w:numPr>
              <w:spacing w:before="120" w:after="40"/>
            </w:pPr>
            <w:r w:rsidRPr="00F91375">
              <w:rPr>
                <w:spacing w:val="-2"/>
              </w:rPr>
              <w:t>Adresse électronique :</w:t>
            </w:r>
          </w:p>
        </w:tc>
      </w:tr>
      <w:tr w:rsidR="0079054E" w:rsidRPr="00F91375" w14:paraId="33CD34B6" w14:textId="77777777" w:rsidTr="00896F72">
        <w:trPr>
          <w:cantSplit/>
        </w:trPr>
        <w:tc>
          <w:tcPr>
            <w:tcW w:w="9206" w:type="dxa"/>
            <w:tcBorders>
              <w:top w:val="single" w:sz="6" w:space="0" w:color="auto"/>
              <w:left w:val="single" w:sz="6" w:space="0" w:color="auto"/>
              <w:bottom w:val="single" w:sz="6" w:space="0" w:color="auto"/>
              <w:right w:val="single" w:sz="6" w:space="0" w:color="auto"/>
            </w:tcBorders>
          </w:tcPr>
          <w:p w14:paraId="33CD34B1" w14:textId="77777777" w:rsidR="0079054E" w:rsidRPr="00F91375" w:rsidRDefault="00E03D9C" w:rsidP="0079054E">
            <w:pPr>
              <w:pStyle w:val="Outline"/>
              <w:numPr>
                <w:ilvl w:val="12"/>
                <w:numId w:val="0"/>
              </w:numPr>
              <w:suppressAutoHyphens/>
              <w:spacing w:before="0"/>
              <w:rPr>
                <w:spacing w:val="-2"/>
                <w:kern w:val="0"/>
              </w:rPr>
            </w:pPr>
            <w:r w:rsidRPr="00F91375">
              <w:rPr>
                <w:spacing w:val="-2"/>
                <w:kern w:val="0"/>
              </w:rPr>
              <w:t xml:space="preserve">1. </w:t>
            </w:r>
            <w:r w:rsidR="0079054E" w:rsidRPr="00F91375">
              <w:rPr>
                <w:spacing w:val="-2"/>
                <w:kern w:val="0"/>
              </w:rPr>
              <w:t>Les copies des documents originaux qui suivent sont jointes :</w:t>
            </w:r>
          </w:p>
          <w:p w14:paraId="33CD34B2" w14:textId="77777777" w:rsidR="0079054E" w:rsidRPr="00F91375" w:rsidRDefault="0079054E" w:rsidP="0079054E">
            <w:pPr>
              <w:numPr>
                <w:ilvl w:val="12"/>
                <w:numId w:val="0"/>
              </w:numPr>
              <w:ind w:left="360" w:hanging="360"/>
              <w:rPr>
                <w:spacing w:val="-2"/>
              </w:rPr>
            </w:pPr>
            <w:r w:rsidRPr="00F91375">
              <w:rPr>
                <w:spacing w:val="-2"/>
                <w:sz w:val="32"/>
              </w:rPr>
              <w:sym w:font="Symbol" w:char="F0F0"/>
            </w:r>
            <w:r w:rsidRPr="001C168D">
              <w:rPr>
                <w:spacing w:val="-2"/>
                <w:sz w:val="32"/>
              </w:rPr>
              <w:t></w:t>
            </w:r>
            <w:r w:rsidRPr="001C168D">
              <w:rPr>
                <w:spacing w:val="-2"/>
              </w:rPr>
              <w:t></w:t>
            </w:r>
            <w:r w:rsidRPr="00F91375">
              <w:rPr>
                <w:spacing w:val="-2"/>
              </w:rPr>
              <w:t>Dans le cas d’une entité unique, Statuts ou Documents constitutifs de l’entité légale susmentionnée, conformément aux dispositions de</w:t>
            </w:r>
            <w:r w:rsidR="00DA4D22" w:rsidRPr="00F91375">
              <w:rPr>
                <w:spacing w:val="-2"/>
              </w:rPr>
              <w:t xml:space="preserve"> l’Article</w:t>
            </w:r>
            <w:r w:rsidRPr="00F91375">
              <w:rPr>
                <w:spacing w:val="-2"/>
              </w:rPr>
              <w:t xml:space="preserve"> 4.</w:t>
            </w:r>
            <w:r w:rsidR="00291215" w:rsidRPr="00F91375">
              <w:rPr>
                <w:spacing w:val="-2"/>
              </w:rPr>
              <w:t>5</w:t>
            </w:r>
            <w:r w:rsidRPr="00F91375">
              <w:rPr>
                <w:spacing w:val="-2"/>
              </w:rPr>
              <w:t xml:space="preserve"> des </w:t>
            </w:r>
            <w:r w:rsidR="00F57D9E" w:rsidRPr="00F91375">
              <w:rPr>
                <w:spacing w:val="-2"/>
              </w:rPr>
              <w:t>IC</w:t>
            </w:r>
            <w:r w:rsidRPr="00F91375">
              <w:rPr>
                <w:spacing w:val="-2"/>
              </w:rPr>
              <w:t xml:space="preserve">. </w:t>
            </w:r>
          </w:p>
          <w:p w14:paraId="33CD34B3" w14:textId="77777777" w:rsidR="0079054E" w:rsidRPr="00F91375" w:rsidRDefault="0079054E" w:rsidP="00A31787">
            <w:pPr>
              <w:numPr>
                <w:ilvl w:val="0"/>
                <w:numId w:val="9"/>
              </w:numPr>
              <w:tabs>
                <w:tab w:val="left" w:pos="372"/>
              </w:tabs>
              <w:ind w:left="372" w:hanging="372"/>
              <w:jc w:val="left"/>
              <w:rPr>
                <w:spacing w:val="-2"/>
              </w:rPr>
            </w:pPr>
            <w:r w:rsidRPr="00F91375">
              <w:rPr>
                <w:spacing w:val="-2"/>
              </w:rPr>
              <w:t xml:space="preserve">Dans le cas d’un </w:t>
            </w:r>
            <w:r w:rsidR="00032C19" w:rsidRPr="00F91375">
              <w:rPr>
                <w:spacing w:val="-2"/>
              </w:rPr>
              <w:t>GE</w:t>
            </w:r>
            <w:r w:rsidRPr="00F91375">
              <w:rPr>
                <w:spacing w:val="-2"/>
              </w:rPr>
              <w:t xml:space="preserve">, lettre d’intention de former un </w:t>
            </w:r>
            <w:r w:rsidR="00032C19" w:rsidRPr="00F91375">
              <w:rPr>
                <w:spacing w:val="-2"/>
              </w:rPr>
              <w:t>GE</w:t>
            </w:r>
            <w:r w:rsidRPr="00F91375">
              <w:rPr>
                <w:spacing w:val="-2"/>
              </w:rPr>
              <w:t xml:space="preserve"> ou de signer un accord de </w:t>
            </w:r>
            <w:r w:rsidR="00032C19" w:rsidRPr="00F91375">
              <w:rPr>
                <w:spacing w:val="-2"/>
              </w:rPr>
              <w:t>GE</w:t>
            </w:r>
            <w:r w:rsidRPr="00F91375">
              <w:rPr>
                <w:spacing w:val="-2"/>
              </w:rPr>
              <w:t>, conformément aux dispositions de l’article 4.</w:t>
            </w:r>
            <w:r w:rsidR="00291215" w:rsidRPr="00F91375">
              <w:rPr>
                <w:spacing w:val="-2"/>
              </w:rPr>
              <w:t>2</w:t>
            </w:r>
            <w:r w:rsidRPr="00F91375">
              <w:rPr>
                <w:spacing w:val="-2"/>
              </w:rPr>
              <w:t xml:space="preserve"> des </w:t>
            </w:r>
            <w:r w:rsidR="00F57D9E" w:rsidRPr="00F91375">
              <w:rPr>
                <w:spacing w:val="-2"/>
              </w:rPr>
              <w:t>IC</w:t>
            </w:r>
            <w:r w:rsidRPr="00F91375">
              <w:rPr>
                <w:spacing w:val="-2"/>
              </w:rPr>
              <w:t>.</w:t>
            </w:r>
          </w:p>
          <w:p w14:paraId="33CD34B4" w14:textId="77777777" w:rsidR="0079054E" w:rsidRPr="00F91375" w:rsidRDefault="0014016E" w:rsidP="00F47987">
            <w:pPr>
              <w:numPr>
                <w:ilvl w:val="0"/>
                <w:numId w:val="10"/>
              </w:numPr>
              <w:tabs>
                <w:tab w:val="left" w:pos="372"/>
              </w:tabs>
              <w:spacing w:after="120"/>
              <w:ind w:left="372" w:hanging="372"/>
              <w:jc w:val="left"/>
              <w:rPr>
                <w:spacing w:val="-2"/>
              </w:rPr>
            </w:pPr>
            <w:r w:rsidRPr="00F91375">
              <w:rPr>
                <w:spacing w:val="-2"/>
              </w:rPr>
              <w:t>Dans le cas d’une entreprise publique, documents qui établissent l’autonomie juridique et financière</w:t>
            </w:r>
            <w:r w:rsidR="00E03D9C" w:rsidRPr="00F91375">
              <w:rPr>
                <w:spacing w:val="-2"/>
              </w:rPr>
              <w:t>,</w:t>
            </w:r>
            <w:r w:rsidRPr="00F91375">
              <w:rPr>
                <w:spacing w:val="-2"/>
              </w:rPr>
              <w:t xml:space="preserve"> le respect des règles de droit commercial,</w:t>
            </w:r>
            <w:r w:rsidR="00E03D9C" w:rsidRPr="00F91375">
              <w:rPr>
                <w:spacing w:val="-2"/>
              </w:rPr>
              <w:t xml:space="preserve"> et l’indépendance du Candidat vis-à-vis du Maître de l’Ouvrage,</w:t>
            </w:r>
            <w:r w:rsidRPr="00F91375">
              <w:rPr>
                <w:spacing w:val="-2"/>
              </w:rPr>
              <w:t xml:space="preserve"> conformément a</w:t>
            </w:r>
            <w:r w:rsidR="00DA4D22" w:rsidRPr="00F91375">
              <w:rPr>
                <w:spacing w:val="-2"/>
              </w:rPr>
              <w:t>ux dispositions de l’article 4.</w:t>
            </w:r>
            <w:r w:rsidR="002E00DD" w:rsidRPr="00F91375">
              <w:rPr>
                <w:spacing w:val="-2"/>
              </w:rPr>
              <w:t>9</w:t>
            </w:r>
            <w:r w:rsidRPr="00F91375">
              <w:rPr>
                <w:spacing w:val="-2"/>
              </w:rPr>
              <w:t xml:space="preserve"> des </w:t>
            </w:r>
            <w:r w:rsidR="00F57D9E" w:rsidRPr="00F91375">
              <w:rPr>
                <w:spacing w:val="-2"/>
              </w:rPr>
              <w:t>IC</w:t>
            </w:r>
            <w:r w:rsidRPr="00F91375">
              <w:rPr>
                <w:spacing w:val="-2"/>
              </w:rPr>
              <w:t>.</w:t>
            </w:r>
          </w:p>
          <w:p w14:paraId="33CD34B5" w14:textId="77777777" w:rsidR="00E03D9C" w:rsidRPr="00F91375" w:rsidRDefault="00E03D9C" w:rsidP="00F47987">
            <w:pPr>
              <w:pStyle w:val="Outline"/>
              <w:numPr>
                <w:ilvl w:val="12"/>
                <w:numId w:val="0"/>
              </w:numPr>
              <w:suppressAutoHyphens/>
              <w:spacing w:before="0" w:after="120"/>
              <w:rPr>
                <w:spacing w:val="-2"/>
              </w:rPr>
            </w:pPr>
            <w:r w:rsidRPr="00F91375">
              <w:rPr>
                <w:spacing w:val="-2"/>
              </w:rPr>
              <w:t>2. Les documents tels que l’organigramme de l’entreprise, la liste des membres du conseil d’administration et l’actionnariat sont inclus.</w:t>
            </w:r>
          </w:p>
        </w:tc>
      </w:tr>
    </w:tbl>
    <w:p w14:paraId="33CD34B7" w14:textId="77777777" w:rsidR="0079054E" w:rsidRPr="00F91375" w:rsidRDefault="0079054E" w:rsidP="0079054E">
      <w:pPr>
        <w:numPr>
          <w:ilvl w:val="12"/>
          <w:numId w:val="0"/>
        </w:numPr>
      </w:pPr>
    </w:p>
    <w:p w14:paraId="33CD34B8" w14:textId="557BEEED" w:rsidR="0079054E" w:rsidRPr="00F91375" w:rsidRDefault="0079054E" w:rsidP="006E7692">
      <w:pPr>
        <w:pStyle w:val="SectionIVHeader-2"/>
        <w:pBdr>
          <w:top w:val="single" w:sz="4" w:space="1" w:color="auto"/>
          <w:left w:val="single" w:sz="4" w:space="4" w:color="auto"/>
          <w:bottom w:val="single" w:sz="4" w:space="1" w:color="auto"/>
          <w:right w:val="single" w:sz="4" w:space="4" w:color="auto"/>
        </w:pBdr>
        <w:rPr>
          <w:sz w:val="36"/>
        </w:rPr>
      </w:pPr>
      <w:r w:rsidRPr="00F91375">
        <w:br w:type="page"/>
      </w:r>
      <w:bookmarkStart w:id="454" w:name="_Toc25474899"/>
      <w:bookmarkStart w:id="455" w:name="_Toc2628033"/>
      <w:r w:rsidRPr="00F91375">
        <w:rPr>
          <w:sz w:val="36"/>
        </w:rPr>
        <w:lastRenderedPageBreak/>
        <w:t xml:space="preserve">Fiche de renseignements </w:t>
      </w:r>
      <w:r w:rsidR="00305F8F" w:rsidRPr="00F91375">
        <w:rPr>
          <w:sz w:val="36"/>
        </w:rPr>
        <w:t>s</w:t>
      </w:r>
      <w:r w:rsidR="0014016E" w:rsidRPr="00F91375">
        <w:rPr>
          <w:sz w:val="36"/>
        </w:rPr>
        <w:t>ur chaque p</w:t>
      </w:r>
      <w:r w:rsidRPr="00F91375">
        <w:rPr>
          <w:sz w:val="36"/>
        </w:rPr>
        <w:t xml:space="preserve">artie </w:t>
      </w:r>
      <w:r w:rsidR="00305F8F" w:rsidRPr="00F91375">
        <w:rPr>
          <w:sz w:val="36"/>
        </w:rPr>
        <w:t>d’</w:t>
      </w:r>
      <w:r w:rsidRPr="00F91375">
        <w:rPr>
          <w:sz w:val="36"/>
        </w:rPr>
        <w:t xml:space="preserve">un </w:t>
      </w:r>
      <w:bookmarkEnd w:id="454"/>
      <w:r w:rsidR="00032C19" w:rsidRPr="00F91375">
        <w:rPr>
          <w:sz w:val="36"/>
        </w:rPr>
        <w:t>GE</w:t>
      </w:r>
      <w:bookmarkEnd w:id="455"/>
    </w:p>
    <w:p w14:paraId="33CD34B9" w14:textId="77777777" w:rsidR="000A2A39" w:rsidRPr="00F91375" w:rsidRDefault="000A2A39" w:rsidP="000A2A39">
      <w:pPr>
        <w:numPr>
          <w:ilvl w:val="12"/>
          <w:numId w:val="0"/>
        </w:numPr>
        <w:ind w:right="162"/>
        <w:jc w:val="center"/>
        <w:rPr>
          <w:b/>
          <w:sz w:val="28"/>
        </w:rPr>
      </w:pPr>
      <w:bookmarkStart w:id="456" w:name="_Toc498849248"/>
      <w:bookmarkStart w:id="457" w:name="_Toc498850084"/>
      <w:bookmarkStart w:id="458" w:name="_Toc498851689"/>
      <w:r w:rsidRPr="00F91375">
        <w:rPr>
          <w:b/>
          <w:sz w:val="28"/>
        </w:rPr>
        <w:t>Formulaire ELI – 1.2</w:t>
      </w:r>
      <w:bookmarkEnd w:id="456"/>
      <w:bookmarkEnd w:id="457"/>
      <w:bookmarkEnd w:id="458"/>
    </w:p>
    <w:p w14:paraId="33CD34BA" w14:textId="77777777" w:rsidR="000A2A39" w:rsidRPr="00F91375" w:rsidRDefault="00E03D9C" w:rsidP="00F47987">
      <w:pPr>
        <w:numPr>
          <w:ilvl w:val="12"/>
          <w:numId w:val="0"/>
        </w:numPr>
        <w:ind w:right="162"/>
        <w:rPr>
          <w:i/>
        </w:rPr>
      </w:pPr>
      <w:r w:rsidRPr="00F91375">
        <w:rPr>
          <w:i/>
        </w:rPr>
        <w:t xml:space="preserve">[Ce formulaire est complémentaire au formulaire ELI-1.1 et doit être rempli par chaque partenaire d’un GE (si le Candidat est un GE), ainsi que par les sous-traitants spécialisés proposés par le Candidat pour toute partie du Marché pour lequel la </w:t>
      </w:r>
      <w:r w:rsidR="00994049" w:rsidRPr="00F91375">
        <w:rPr>
          <w:i/>
        </w:rPr>
        <w:t>pré-qualifi</w:t>
      </w:r>
      <w:r w:rsidRPr="00F91375">
        <w:rPr>
          <w:i/>
        </w:rPr>
        <w:t>cation est entreprise]</w:t>
      </w:r>
    </w:p>
    <w:p w14:paraId="33CD34BB" w14:textId="42385DB1" w:rsidR="0079054E" w:rsidRPr="00F91375" w:rsidRDefault="00804B20" w:rsidP="00FB40E8">
      <w:pPr>
        <w:numPr>
          <w:ilvl w:val="12"/>
          <w:numId w:val="0"/>
        </w:numPr>
        <w:ind w:right="162"/>
        <w:jc w:val="right"/>
      </w:pPr>
      <w:r w:rsidRPr="00F91375">
        <w:t>Date :</w:t>
      </w:r>
      <w:r w:rsidR="0079054E" w:rsidRPr="00F91375">
        <w:t xml:space="preserve"> _____________________</w:t>
      </w:r>
    </w:p>
    <w:p w14:paraId="33CD34BC" w14:textId="77777777" w:rsidR="00343E39" w:rsidRPr="00F91375" w:rsidRDefault="005448EE" w:rsidP="00343E39">
      <w:pPr>
        <w:numPr>
          <w:ilvl w:val="12"/>
          <w:numId w:val="0"/>
        </w:numPr>
        <w:ind w:right="162" w:firstLine="720"/>
        <w:jc w:val="right"/>
      </w:pPr>
      <w:r w:rsidRPr="00F91375">
        <w:t xml:space="preserve"> </w:t>
      </w:r>
      <w:r w:rsidR="00343E39" w:rsidRPr="00F91375">
        <w:t>No.</w:t>
      </w:r>
      <w:r w:rsidR="00A133F1" w:rsidRPr="00F91375">
        <w:t xml:space="preserve"> AOI ou</w:t>
      </w:r>
      <w:r w:rsidR="00343E39" w:rsidRPr="00F91375">
        <w:t xml:space="preserve"> AOI/PM : __________________</w:t>
      </w:r>
    </w:p>
    <w:p w14:paraId="33CD34BD" w14:textId="77777777" w:rsidR="00343E39" w:rsidRPr="00F91375" w:rsidRDefault="00343E39" w:rsidP="00343E39">
      <w:pPr>
        <w:numPr>
          <w:ilvl w:val="12"/>
          <w:numId w:val="0"/>
        </w:numPr>
        <w:ind w:right="162" w:firstLine="720"/>
        <w:jc w:val="right"/>
      </w:pPr>
      <w:r w:rsidRPr="00F91375">
        <w:t>Page …. de …. pages</w:t>
      </w:r>
    </w:p>
    <w:p w14:paraId="33CD34BE" w14:textId="77777777" w:rsidR="0079054E" w:rsidRPr="00F91375" w:rsidRDefault="0079054E" w:rsidP="00343E39">
      <w:pPr>
        <w:numPr>
          <w:ilvl w:val="12"/>
          <w:numId w:val="0"/>
        </w:numPr>
        <w:ind w:right="162"/>
        <w:jc w:val="right"/>
        <w:rPr>
          <w:spacing w:val="-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378"/>
      </w:tblGrid>
      <w:tr w:rsidR="0079054E" w:rsidRPr="00F91375" w14:paraId="33CD34C1" w14:textId="77777777">
        <w:trPr>
          <w:cantSplit/>
          <w:trHeight w:val="440"/>
        </w:trPr>
        <w:tc>
          <w:tcPr>
            <w:tcW w:w="9378" w:type="dxa"/>
            <w:tcBorders>
              <w:top w:val="single" w:sz="6" w:space="0" w:color="auto"/>
              <w:left w:val="single" w:sz="6" w:space="0" w:color="auto"/>
              <w:bottom w:val="nil"/>
              <w:right w:val="single" w:sz="6" w:space="0" w:color="auto"/>
            </w:tcBorders>
          </w:tcPr>
          <w:p w14:paraId="33CD34BF" w14:textId="77777777" w:rsidR="0079054E" w:rsidRPr="00F91375" w:rsidRDefault="0079054E" w:rsidP="0079054E">
            <w:pPr>
              <w:pStyle w:val="Corpsdetexte"/>
              <w:numPr>
                <w:ilvl w:val="12"/>
                <w:numId w:val="0"/>
              </w:numPr>
              <w:spacing w:before="40" w:after="40"/>
              <w:rPr>
                <w:lang w:val="fr-FR"/>
              </w:rPr>
            </w:pPr>
            <w:r w:rsidRPr="00F91375">
              <w:rPr>
                <w:lang w:val="fr-FR"/>
              </w:rPr>
              <w:t xml:space="preserve">Nom légal du </w:t>
            </w:r>
            <w:r w:rsidR="00F57D9E" w:rsidRPr="00F91375">
              <w:rPr>
                <w:lang w:val="fr-FR"/>
              </w:rPr>
              <w:t>candidat</w:t>
            </w:r>
            <w:r w:rsidRPr="00F91375">
              <w:rPr>
                <w:lang w:val="fr-FR"/>
              </w:rPr>
              <w:t xml:space="preserve"> : </w:t>
            </w:r>
          </w:p>
          <w:p w14:paraId="33CD34C0" w14:textId="77777777" w:rsidR="0079054E" w:rsidRPr="00F91375" w:rsidRDefault="0079054E" w:rsidP="0079054E">
            <w:pPr>
              <w:pStyle w:val="Corpsdetexte"/>
              <w:numPr>
                <w:ilvl w:val="12"/>
                <w:numId w:val="0"/>
              </w:numPr>
              <w:spacing w:before="40" w:after="40"/>
              <w:rPr>
                <w:lang w:val="fr-FR"/>
              </w:rPr>
            </w:pPr>
          </w:p>
        </w:tc>
      </w:tr>
      <w:tr w:rsidR="0079054E" w:rsidRPr="00F91375" w14:paraId="33CD34C3" w14:textId="77777777">
        <w:trPr>
          <w:cantSplit/>
          <w:trHeight w:val="674"/>
        </w:trPr>
        <w:tc>
          <w:tcPr>
            <w:tcW w:w="9378" w:type="dxa"/>
            <w:tcBorders>
              <w:top w:val="single" w:sz="6" w:space="0" w:color="auto"/>
              <w:left w:val="single" w:sz="6" w:space="0" w:color="auto"/>
              <w:bottom w:val="single" w:sz="6" w:space="0" w:color="auto"/>
              <w:right w:val="single" w:sz="6" w:space="0" w:color="auto"/>
            </w:tcBorders>
          </w:tcPr>
          <w:p w14:paraId="33CD34C2" w14:textId="77777777" w:rsidR="0079054E" w:rsidRPr="00F91375" w:rsidRDefault="0079054E" w:rsidP="0079054E">
            <w:pPr>
              <w:pStyle w:val="Corpsdetexte"/>
              <w:numPr>
                <w:ilvl w:val="12"/>
                <w:numId w:val="0"/>
              </w:numPr>
              <w:rPr>
                <w:lang w:val="fr-FR"/>
              </w:rPr>
            </w:pPr>
            <w:r w:rsidRPr="00F91375">
              <w:rPr>
                <w:lang w:val="fr-FR"/>
              </w:rPr>
              <w:t xml:space="preserve">Nom légal de la partie du </w:t>
            </w:r>
            <w:r w:rsidR="00032C19" w:rsidRPr="00F91375">
              <w:rPr>
                <w:lang w:val="fr-FR"/>
              </w:rPr>
              <w:t>GE</w:t>
            </w:r>
            <w:r w:rsidRPr="00F91375">
              <w:rPr>
                <w:lang w:val="fr-FR"/>
              </w:rPr>
              <w:t>:</w:t>
            </w:r>
          </w:p>
        </w:tc>
      </w:tr>
      <w:tr w:rsidR="0079054E" w:rsidRPr="00F91375" w14:paraId="33CD34C5" w14:textId="77777777">
        <w:trPr>
          <w:cantSplit/>
          <w:trHeight w:val="674"/>
        </w:trPr>
        <w:tc>
          <w:tcPr>
            <w:tcW w:w="9378" w:type="dxa"/>
            <w:tcBorders>
              <w:top w:val="single" w:sz="6" w:space="0" w:color="auto"/>
              <w:left w:val="single" w:sz="6" w:space="0" w:color="auto"/>
              <w:bottom w:val="single" w:sz="6" w:space="0" w:color="auto"/>
              <w:right w:val="single" w:sz="6" w:space="0" w:color="auto"/>
            </w:tcBorders>
          </w:tcPr>
          <w:p w14:paraId="33CD34C4" w14:textId="77777777" w:rsidR="0079054E" w:rsidRPr="00F91375" w:rsidRDefault="0079054E" w:rsidP="0079054E">
            <w:pPr>
              <w:pStyle w:val="Corpsdetexte"/>
              <w:numPr>
                <w:ilvl w:val="12"/>
                <w:numId w:val="0"/>
              </w:numPr>
              <w:rPr>
                <w:lang w:val="fr-FR"/>
              </w:rPr>
            </w:pPr>
            <w:r w:rsidRPr="00F91375">
              <w:rPr>
                <w:lang w:val="fr-FR"/>
              </w:rPr>
              <w:t xml:space="preserve">Pays de constitution en société de la partie du </w:t>
            </w:r>
            <w:r w:rsidR="00032C19" w:rsidRPr="00F91375">
              <w:rPr>
                <w:lang w:val="fr-FR"/>
              </w:rPr>
              <w:t>GE</w:t>
            </w:r>
            <w:r w:rsidRPr="00F91375">
              <w:rPr>
                <w:lang w:val="fr-FR"/>
              </w:rPr>
              <w:t>:</w:t>
            </w:r>
          </w:p>
        </w:tc>
      </w:tr>
      <w:tr w:rsidR="0079054E" w:rsidRPr="00F91375" w14:paraId="33CD34C8" w14:textId="77777777">
        <w:trPr>
          <w:cantSplit/>
        </w:trPr>
        <w:tc>
          <w:tcPr>
            <w:tcW w:w="9378" w:type="dxa"/>
            <w:tcBorders>
              <w:top w:val="single" w:sz="6" w:space="0" w:color="auto"/>
              <w:left w:val="single" w:sz="6" w:space="0" w:color="auto"/>
              <w:bottom w:val="single" w:sz="6" w:space="0" w:color="auto"/>
              <w:right w:val="single" w:sz="6" w:space="0" w:color="auto"/>
            </w:tcBorders>
          </w:tcPr>
          <w:p w14:paraId="33CD34C6" w14:textId="77777777" w:rsidR="0079054E" w:rsidRPr="00F91375" w:rsidRDefault="0079054E" w:rsidP="0079054E">
            <w:pPr>
              <w:pStyle w:val="Corpsdetexte"/>
              <w:numPr>
                <w:ilvl w:val="12"/>
                <w:numId w:val="0"/>
              </w:numPr>
              <w:spacing w:before="40" w:after="40"/>
              <w:rPr>
                <w:lang w:val="fr-FR"/>
              </w:rPr>
            </w:pPr>
            <w:r w:rsidRPr="00F91375">
              <w:rPr>
                <w:lang w:val="fr-FR"/>
              </w:rPr>
              <w:t xml:space="preserve">Année de constitution en société de la partie du </w:t>
            </w:r>
            <w:r w:rsidR="00032C19" w:rsidRPr="00F91375">
              <w:rPr>
                <w:lang w:val="fr-FR"/>
              </w:rPr>
              <w:t>GE</w:t>
            </w:r>
            <w:r w:rsidRPr="00F91375">
              <w:rPr>
                <w:lang w:val="fr-FR"/>
              </w:rPr>
              <w:t> :</w:t>
            </w:r>
          </w:p>
          <w:p w14:paraId="33CD34C7" w14:textId="77777777" w:rsidR="0079054E" w:rsidRPr="00F91375" w:rsidRDefault="0079054E" w:rsidP="0079054E">
            <w:pPr>
              <w:pStyle w:val="Corpsdetexte"/>
              <w:numPr>
                <w:ilvl w:val="12"/>
                <w:numId w:val="0"/>
              </w:numPr>
              <w:spacing w:before="40" w:after="40"/>
              <w:rPr>
                <w:lang w:val="fr-FR"/>
              </w:rPr>
            </w:pPr>
          </w:p>
        </w:tc>
      </w:tr>
      <w:tr w:rsidR="0079054E" w:rsidRPr="00F91375" w14:paraId="33CD34CB" w14:textId="77777777">
        <w:trPr>
          <w:cantSplit/>
        </w:trPr>
        <w:tc>
          <w:tcPr>
            <w:tcW w:w="9378" w:type="dxa"/>
            <w:tcBorders>
              <w:top w:val="single" w:sz="6" w:space="0" w:color="auto"/>
              <w:left w:val="single" w:sz="6" w:space="0" w:color="auto"/>
              <w:bottom w:val="single" w:sz="6" w:space="0" w:color="auto"/>
              <w:right w:val="single" w:sz="6" w:space="0" w:color="auto"/>
            </w:tcBorders>
          </w:tcPr>
          <w:p w14:paraId="33CD34C9" w14:textId="77777777" w:rsidR="0079054E" w:rsidRPr="00F91375" w:rsidRDefault="0079054E" w:rsidP="0079054E">
            <w:pPr>
              <w:pStyle w:val="Corpsdetexte"/>
              <w:numPr>
                <w:ilvl w:val="12"/>
                <w:numId w:val="0"/>
              </w:numPr>
              <w:spacing w:before="40" w:after="40"/>
              <w:rPr>
                <w:lang w:val="fr-FR"/>
              </w:rPr>
            </w:pPr>
            <w:r w:rsidRPr="00F91375">
              <w:rPr>
                <w:lang w:val="fr-FR"/>
              </w:rPr>
              <w:t xml:space="preserve">Adresse légale de la partie du </w:t>
            </w:r>
            <w:r w:rsidR="00032C19" w:rsidRPr="00F91375">
              <w:rPr>
                <w:lang w:val="fr-FR"/>
              </w:rPr>
              <w:t>GE</w:t>
            </w:r>
            <w:r w:rsidRPr="00F91375">
              <w:rPr>
                <w:lang w:val="fr-FR"/>
              </w:rPr>
              <w:t xml:space="preserve"> dans le pays de constitution en société :</w:t>
            </w:r>
          </w:p>
          <w:p w14:paraId="33CD34CA" w14:textId="77777777" w:rsidR="0079054E" w:rsidRPr="00F91375" w:rsidRDefault="0079054E" w:rsidP="0079054E">
            <w:pPr>
              <w:pStyle w:val="Corpsdetexte"/>
              <w:numPr>
                <w:ilvl w:val="12"/>
                <w:numId w:val="0"/>
              </w:numPr>
              <w:spacing w:before="40" w:after="40"/>
              <w:rPr>
                <w:lang w:val="fr-FR"/>
              </w:rPr>
            </w:pPr>
          </w:p>
        </w:tc>
      </w:tr>
      <w:tr w:rsidR="0079054E" w:rsidRPr="00F91375" w14:paraId="33CD34D2" w14:textId="77777777">
        <w:trPr>
          <w:cantSplit/>
        </w:trPr>
        <w:tc>
          <w:tcPr>
            <w:tcW w:w="9378" w:type="dxa"/>
            <w:tcBorders>
              <w:top w:val="single" w:sz="6" w:space="0" w:color="auto"/>
              <w:left w:val="single" w:sz="6" w:space="0" w:color="auto"/>
              <w:bottom w:val="single" w:sz="6" w:space="0" w:color="auto"/>
              <w:right w:val="single" w:sz="6" w:space="0" w:color="auto"/>
            </w:tcBorders>
          </w:tcPr>
          <w:p w14:paraId="33CD34CC" w14:textId="77777777" w:rsidR="0079054E" w:rsidRPr="00F91375" w:rsidRDefault="0079054E" w:rsidP="0079054E">
            <w:pPr>
              <w:pStyle w:val="Corpsdetexte"/>
              <w:numPr>
                <w:ilvl w:val="12"/>
                <w:numId w:val="0"/>
              </w:numPr>
              <w:spacing w:after="40"/>
              <w:rPr>
                <w:lang w:val="fr-FR"/>
              </w:rPr>
            </w:pPr>
            <w:r w:rsidRPr="00F91375">
              <w:rPr>
                <w:lang w:val="fr-FR"/>
              </w:rPr>
              <w:t xml:space="preserve">Renseignements sur le représentant autorisé de la partie au </w:t>
            </w:r>
            <w:r w:rsidR="00032C19" w:rsidRPr="00F91375">
              <w:rPr>
                <w:lang w:val="fr-FR"/>
              </w:rPr>
              <w:t>GE</w:t>
            </w:r>
            <w:r w:rsidRPr="00F91375">
              <w:rPr>
                <w:lang w:val="fr-FR"/>
              </w:rPr>
              <w:t> :</w:t>
            </w:r>
          </w:p>
          <w:p w14:paraId="33CD34CD" w14:textId="77777777" w:rsidR="0079054E" w:rsidRPr="00F91375" w:rsidRDefault="0079054E" w:rsidP="0079054E">
            <w:pPr>
              <w:pStyle w:val="Corpsdetexte"/>
              <w:numPr>
                <w:ilvl w:val="12"/>
                <w:numId w:val="0"/>
              </w:numPr>
              <w:spacing w:after="40"/>
              <w:rPr>
                <w:lang w:val="fr-FR"/>
              </w:rPr>
            </w:pPr>
            <w:r w:rsidRPr="00F91375">
              <w:rPr>
                <w:lang w:val="fr-FR"/>
              </w:rPr>
              <w:t>Nom :</w:t>
            </w:r>
          </w:p>
          <w:p w14:paraId="33CD34CE" w14:textId="77777777" w:rsidR="0079054E" w:rsidRPr="00F91375" w:rsidRDefault="0079054E" w:rsidP="0079054E">
            <w:pPr>
              <w:pStyle w:val="Corpsdetexte"/>
              <w:numPr>
                <w:ilvl w:val="12"/>
                <w:numId w:val="0"/>
              </w:numPr>
              <w:spacing w:after="40"/>
              <w:rPr>
                <w:lang w:val="fr-FR"/>
              </w:rPr>
            </w:pPr>
            <w:r w:rsidRPr="00F91375">
              <w:rPr>
                <w:lang w:val="fr-FR"/>
              </w:rPr>
              <w:t>Adresse :</w:t>
            </w:r>
          </w:p>
          <w:p w14:paraId="33CD34CF" w14:textId="77777777" w:rsidR="0079054E" w:rsidRPr="00F91375" w:rsidRDefault="0079054E" w:rsidP="0079054E">
            <w:pPr>
              <w:pStyle w:val="Corpsdetexte"/>
              <w:numPr>
                <w:ilvl w:val="12"/>
                <w:numId w:val="0"/>
              </w:numPr>
              <w:spacing w:after="40"/>
              <w:rPr>
                <w:lang w:val="fr-FR"/>
              </w:rPr>
            </w:pPr>
            <w:r w:rsidRPr="00F91375">
              <w:rPr>
                <w:lang w:val="fr-FR"/>
              </w:rPr>
              <w:t>Numéro de téléphone/télécopie :</w:t>
            </w:r>
          </w:p>
          <w:p w14:paraId="33CD34D1" w14:textId="010437BD" w:rsidR="0079054E" w:rsidRPr="00F91375" w:rsidRDefault="0079054E" w:rsidP="0079054E">
            <w:pPr>
              <w:pStyle w:val="Corpsdetexte"/>
              <w:numPr>
                <w:ilvl w:val="12"/>
                <w:numId w:val="0"/>
              </w:numPr>
              <w:spacing w:after="40"/>
              <w:rPr>
                <w:lang w:val="fr-FR"/>
              </w:rPr>
            </w:pPr>
            <w:r w:rsidRPr="00F91375">
              <w:rPr>
                <w:lang w:val="fr-FR"/>
              </w:rPr>
              <w:t>Adresse électronique :</w:t>
            </w:r>
          </w:p>
        </w:tc>
      </w:tr>
      <w:tr w:rsidR="0079054E" w:rsidRPr="00F91375" w14:paraId="33CD34D7" w14:textId="77777777">
        <w:trPr>
          <w:cantSplit/>
        </w:trPr>
        <w:tc>
          <w:tcPr>
            <w:tcW w:w="9378" w:type="dxa"/>
            <w:tcBorders>
              <w:top w:val="single" w:sz="6" w:space="0" w:color="auto"/>
              <w:left w:val="single" w:sz="6" w:space="0" w:color="auto"/>
              <w:bottom w:val="single" w:sz="6" w:space="0" w:color="auto"/>
              <w:right w:val="single" w:sz="6" w:space="0" w:color="auto"/>
            </w:tcBorders>
          </w:tcPr>
          <w:p w14:paraId="33CD34D3" w14:textId="77777777" w:rsidR="0079054E" w:rsidRPr="00F91375" w:rsidRDefault="002E00DD" w:rsidP="0079054E">
            <w:pPr>
              <w:pStyle w:val="Outline"/>
              <w:numPr>
                <w:ilvl w:val="12"/>
                <w:numId w:val="0"/>
              </w:numPr>
              <w:suppressAutoHyphens/>
              <w:spacing w:before="0"/>
              <w:rPr>
                <w:spacing w:val="-2"/>
                <w:kern w:val="0"/>
              </w:rPr>
            </w:pPr>
            <w:r w:rsidRPr="00F91375">
              <w:rPr>
                <w:spacing w:val="-2"/>
                <w:kern w:val="0"/>
              </w:rPr>
              <w:t xml:space="preserve">1. </w:t>
            </w:r>
            <w:r w:rsidR="0079054E" w:rsidRPr="00F91375">
              <w:rPr>
                <w:spacing w:val="-2"/>
                <w:kern w:val="0"/>
              </w:rPr>
              <w:t>Les copies des documents originaux qui suivent sont jointes :</w:t>
            </w:r>
          </w:p>
          <w:p w14:paraId="33CD34D4" w14:textId="77777777" w:rsidR="002E00DD" w:rsidRPr="00F91375" w:rsidRDefault="0079054E" w:rsidP="002E00DD">
            <w:pPr>
              <w:numPr>
                <w:ilvl w:val="12"/>
                <w:numId w:val="0"/>
              </w:numPr>
              <w:ind w:left="360" w:hanging="360"/>
              <w:rPr>
                <w:spacing w:val="-2"/>
              </w:rPr>
            </w:pPr>
            <w:r w:rsidRPr="00F91375">
              <w:rPr>
                <w:spacing w:val="-2"/>
                <w:sz w:val="32"/>
              </w:rPr>
              <w:sym w:font="Symbol" w:char="F0F0"/>
            </w:r>
            <w:r w:rsidRPr="001C168D">
              <w:rPr>
                <w:spacing w:val="-2"/>
                <w:sz w:val="32"/>
              </w:rPr>
              <w:t></w:t>
            </w:r>
            <w:r w:rsidRPr="001C168D">
              <w:rPr>
                <w:spacing w:val="-2"/>
              </w:rPr>
              <w:t></w:t>
            </w:r>
            <w:r w:rsidR="002E00DD" w:rsidRPr="00F91375">
              <w:rPr>
                <w:spacing w:val="-2"/>
              </w:rPr>
              <w:t xml:space="preserve"> Dans le cas d’une entité unique, Statuts ou Documents constitutifs de l’entité légale susmentionnée, conformément aux dispositions de l’Article 4.5 des IC. </w:t>
            </w:r>
          </w:p>
          <w:p w14:paraId="33CD34D5" w14:textId="77777777" w:rsidR="002E00DD" w:rsidRPr="00F91375" w:rsidRDefault="002E00DD" w:rsidP="002E00DD">
            <w:pPr>
              <w:numPr>
                <w:ilvl w:val="0"/>
                <w:numId w:val="10"/>
              </w:numPr>
              <w:tabs>
                <w:tab w:val="left" w:pos="372"/>
              </w:tabs>
              <w:spacing w:after="120"/>
              <w:ind w:left="372" w:hanging="372"/>
              <w:jc w:val="left"/>
              <w:rPr>
                <w:spacing w:val="-2"/>
              </w:rPr>
            </w:pPr>
            <w:r w:rsidRPr="00F91375">
              <w:rPr>
                <w:spacing w:val="-2"/>
              </w:rPr>
              <w:t>Dans le cas d’une entreprise publique, documents qui établissent l’autonomie juridique et financière, le respect des règles de droit commercial, et l’indépendance du Candidat vis-à-vis du Maître de l’Ouvrage, conformément aux dispositions de l’article 4.9 des IC.</w:t>
            </w:r>
          </w:p>
          <w:p w14:paraId="33CD34D6" w14:textId="77777777" w:rsidR="0079054E" w:rsidRPr="00F91375" w:rsidRDefault="002E00DD" w:rsidP="00F47987">
            <w:pPr>
              <w:numPr>
                <w:ilvl w:val="0"/>
                <w:numId w:val="11"/>
              </w:numPr>
              <w:tabs>
                <w:tab w:val="left" w:pos="372"/>
              </w:tabs>
              <w:spacing w:after="120"/>
              <w:ind w:left="372" w:hanging="372"/>
              <w:jc w:val="left"/>
              <w:rPr>
                <w:spacing w:val="-2"/>
              </w:rPr>
            </w:pPr>
            <w:r w:rsidRPr="00F91375">
              <w:rPr>
                <w:spacing w:val="-2"/>
              </w:rPr>
              <w:t>2. Les documents tels que l’organigramme de l’entreprise, la liste des membres du conseil d’administration et l’actionnariat sont inclus.</w:t>
            </w:r>
          </w:p>
        </w:tc>
      </w:tr>
    </w:tbl>
    <w:p w14:paraId="33CD34D8" w14:textId="77777777" w:rsidR="0079054E" w:rsidRPr="00F91375" w:rsidRDefault="0079054E"/>
    <w:p w14:paraId="33CD34D9" w14:textId="77777777" w:rsidR="0079054E" w:rsidRPr="00F91375" w:rsidRDefault="0079054E" w:rsidP="006E7692">
      <w:pPr>
        <w:pStyle w:val="SectionIVHeader-2"/>
        <w:pBdr>
          <w:top w:val="single" w:sz="4" w:space="1" w:color="auto"/>
          <w:left w:val="single" w:sz="4" w:space="4" w:color="auto"/>
          <w:bottom w:val="single" w:sz="4" w:space="1" w:color="auto"/>
          <w:right w:val="single" w:sz="4" w:space="4" w:color="auto"/>
        </w:pBdr>
        <w:rPr>
          <w:sz w:val="36"/>
        </w:rPr>
      </w:pPr>
      <w:r w:rsidRPr="00F91375">
        <w:br w:type="page"/>
      </w:r>
      <w:bookmarkStart w:id="459" w:name="_Toc2628034"/>
      <w:bookmarkStart w:id="460" w:name="_Toc498847215"/>
      <w:bookmarkStart w:id="461" w:name="_Toc498850087"/>
      <w:bookmarkStart w:id="462" w:name="_Toc498851692"/>
      <w:bookmarkStart w:id="463" w:name="_Toc499021794"/>
      <w:bookmarkStart w:id="464" w:name="_Toc499023477"/>
      <w:bookmarkStart w:id="465" w:name="_Toc501529959"/>
      <w:bookmarkStart w:id="466" w:name="_Toc25474901"/>
      <w:r w:rsidRPr="00F91375">
        <w:rPr>
          <w:sz w:val="36"/>
        </w:rPr>
        <w:lastRenderedPageBreak/>
        <w:t>Antécédents de marchés non exécutés</w:t>
      </w:r>
      <w:r w:rsidR="002E00DD" w:rsidRPr="00F91375">
        <w:rPr>
          <w:sz w:val="36"/>
        </w:rPr>
        <w:t>, Litiges en instance et historique de litiges</w:t>
      </w:r>
      <w:bookmarkEnd w:id="459"/>
    </w:p>
    <w:p w14:paraId="33CD34DA" w14:textId="77777777" w:rsidR="0079054E" w:rsidRPr="00F91375" w:rsidRDefault="000A2A39">
      <w:pPr>
        <w:pStyle w:val="SectionVHeader"/>
        <w:rPr>
          <w:sz w:val="24"/>
          <w:lang w:val="fr-FR"/>
        </w:rPr>
      </w:pPr>
      <w:bookmarkStart w:id="467" w:name="_Toc82587974"/>
      <w:r w:rsidRPr="00F91375">
        <w:rPr>
          <w:sz w:val="24"/>
          <w:lang w:val="fr-FR"/>
        </w:rPr>
        <w:t>Formulaire ANT</w:t>
      </w:r>
      <w:bookmarkEnd w:id="467"/>
    </w:p>
    <w:p w14:paraId="33CD34DB" w14:textId="77777777" w:rsidR="000A2A39" w:rsidRPr="00F91375" w:rsidRDefault="000A2A39">
      <w:pPr>
        <w:pStyle w:val="SectionVHeader"/>
        <w:rPr>
          <w:lang w:val="fr-FR"/>
        </w:rPr>
      </w:pPr>
    </w:p>
    <w:p w14:paraId="33CD34DC" w14:textId="77777777" w:rsidR="0079054E" w:rsidRPr="00F91375" w:rsidRDefault="0079054E">
      <w:pPr>
        <w:jc w:val="left"/>
        <w:rPr>
          <w:i/>
        </w:rPr>
      </w:pPr>
      <w:r w:rsidRPr="00F91375">
        <w:rPr>
          <w:i/>
        </w:rPr>
        <w:t xml:space="preserve">[Le formulaire ci-dessous doit être rempli par le Candidat et par chaque partenaire dans le cas d’un </w:t>
      </w:r>
      <w:r w:rsidR="00032C19" w:rsidRPr="00F91375">
        <w:rPr>
          <w:i/>
        </w:rPr>
        <w:t>GE</w:t>
      </w:r>
      <w:r w:rsidRPr="00F91375">
        <w:rPr>
          <w:i/>
        </w:rPr>
        <w:t xml:space="preserve">] </w:t>
      </w:r>
    </w:p>
    <w:p w14:paraId="33CD34DD" w14:textId="77777777" w:rsidR="0079054E" w:rsidRPr="00F91375" w:rsidRDefault="0079054E">
      <w:pPr>
        <w:jc w:val="right"/>
      </w:pPr>
      <w:r w:rsidRPr="00F91375">
        <w:t xml:space="preserve">Nom du </w:t>
      </w:r>
      <w:r w:rsidR="002E00DD" w:rsidRPr="00F91375">
        <w:t>Candidat </w:t>
      </w:r>
      <w:r w:rsidRPr="00F91375">
        <w:t xml:space="preserve">: </w:t>
      </w:r>
      <w:r w:rsidRPr="00F91375">
        <w:rPr>
          <w:i/>
        </w:rPr>
        <w:t>[insérer le nom complet]</w:t>
      </w:r>
    </w:p>
    <w:p w14:paraId="33CD34DE" w14:textId="77777777" w:rsidR="0079054E" w:rsidRPr="00F91375" w:rsidRDefault="0079054E">
      <w:pPr>
        <w:jc w:val="right"/>
      </w:pPr>
      <w:r w:rsidRPr="00F91375">
        <w:t xml:space="preserve">Date : </w:t>
      </w:r>
      <w:r w:rsidRPr="00F91375">
        <w:rPr>
          <w:i/>
        </w:rPr>
        <w:t>[insérer jour, mois, année]</w:t>
      </w:r>
    </w:p>
    <w:p w14:paraId="33CD34DF" w14:textId="77777777" w:rsidR="0079054E" w:rsidRPr="00F91375" w:rsidRDefault="0079054E">
      <w:pPr>
        <w:jc w:val="right"/>
      </w:pPr>
      <w:r w:rsidRPr="00F91375">
        <w:t>ou</w:t>
      </w:r>
    </w:p>
    <w:p w14:paraId="33CD34E0" w14:textId="77777777" w:rsidR="0079054E" w:rsidRPr="00F91375" w:rsidRDefault="0079054E">
      <w:pPr>
        <w:jc w:val="right"/>
      </w:pPr>
      <w:r w:rsidRPr="00F91375">
        <w:t xml:space="preserve">Nom de la Partie au </w:t>
      </w:r>
      <w:r w:rsidR="00032C19" w:rsidRPr="00F91375">
        <w:t>GE</w:t>
      </w:r>
      <w:r w:rsidRPr="00F91375">
        <w:t xml:space="preserve"> : </w:t>
      </w:r>
      <w:r w:rsidRPr="00F91375">
        <w:rPr>
          <w:i/>
        </w:rPr>
        <w:t>[insérer le nom complet]</w:t>
      </w:r>
    </w:p>
    <w:p w14:paraId="33CD34E1" w14:textId="77777777" w:rsidR="0079054E" w:rsidRPr="00F91375" w:rsidRDefault="0079054E">
      <w:pPr>
        <w:jc w:val="right"/>
        <w:rPr>
          <w:i/>
        </w:rPr>
      </w:pPr>
      <w:r w:rsidRPr="00F91375">
        <w:t xml:space="preserve">No. </w:t>
      </w:r>
      <w:r w:rsidR="00A133F1" w:rsidRPr="00F91375">
        <w:t xml:space="preserve">AOI ou </w:t>
      </w:r>
      <w:r w:rsidRPr="00F91375">
        <w:t>AOI</w:t>
      </w:r>
      <w:r w:rsidR="00343E39" w:rsidRPr="00F91375">
        <w:t>/PM</w:t>
      </w:r>
      <w:r w:rsidRPr="00F91375">
        <w:t xml:space="preserve"> et titre : </w:t>
      </w:r>
      <w:r w:rsidRPr="00F91375">
        <w:rPr>
          <w:i/>
        </w:rPr>
        <w:t>[numéro et titre de l’AOI]</w:t>
      </w:r>
    </w:p>
    <w:p w14:paraId="33CD34E2" w14:textId="77777777" w:rsidR="00343E39" w:rsidRPr="00F91375" w:rsidRDefault="00343E39" w:rsidP="00343E39">
      <w:pPr>
        <w:numPr>
          <w:ilvl w:val="12"/>
          <w:numId w:val="0"/>
        </w:numPr>
        <w:ind w:right="162" w:firstLine="720"/>
        <w:jc w:val="right"/>
      </w:pPr>
      <w:r w:rsidRPr="00F91375">
        <w:t>Page …. de …. pages</w:t>
      </w:r>
    </w:p>
    <w:p w14:paraId="33CD34E3" w14:textId="77777777" w:rsidR="00343E39" w:rsidRPr="00F91375" w:rsidRDefault="00343E39">
      <w:pPr>
        <w:jc w:val="right"/>
        <w:rPr>
          <w:i/>
        </w:rPr>
      </w:pPr>
    </w:p>
    <w:p w14:paraId="33CD34E4" w14:textId="77777777" w:rsidR="0079054E" w:rsidRPr="00F91375" w:rsidRDefault="0079054E">
      <w:pPr>
        <w:rPr>
          <w:i/>
          <w:spacing w:val="-2"/>
        </w:rPr>
      </w:pPr>
    </w:p>
    <w:tbl>
      <w:tblPr>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90"/>
        <w:gridCol w:w="1530"/>
        <w:gridCol w:w="4645"/>
        <w:gridCol w:w="305"/>
        <w:gridCol w:w="1538"/>
      </w:tblGrid>
      <w:tr w:rsidR="0079054E" w:rsidRPr="00F91375" w14:paraId="33CD34E6" w14:textId="77777777" w:rsidTr="00896F72">
        <w:trPr>
          <w:cantSplit/>
          <w:trHeight w:val="440"/>
        </w:trPr>
        <w:tc>
          <w:tcPr>
            <w:tcW w:w="9206" w:type="dxa"/>
            <w:gridSpan w:val="6"/>
            <w:tcBorders>
              <w:top w:val="single" w:sz="6" w:space="0" w:color="auto"/>
              <w:left w:val="single" w:sz="6" w:space="0" w:color="auto"/>
              <w:bottom w:val="single" w:sz="6" w:space="0" w:color="auto"/>
              <w:right w:val="single" w:sz="6" w:space="0" w:color="auto"/>
            </w:tcBorders>
          </w:tcPr>
          <w:p w14:paraId="33CD34E5" w14:textId="77777777" w:rsidR="0079054E" w:rsidRPr="00F91375" w:rsidRDefault="0079054E">
            <w:pPr>
              <w:pStyle w:val="titulo"/>
              <w:suppressAutoHyphens/>
              <w:spacing w:before="120" w:after="120"/>
              <w:rPr>
                <w:rFonts w:ascii="Times New Roman" w:hAnsi="Times New Roman"/>
                <w:spacing w:val="-2"/>
                <w:lang w:val="fr-FR"/>
              </w:rPr>
            </w:pPr>
            <w:bookmarkStart w:id="468" w:name="_Toc82587975"/>
            <w:r w:rsidRPr="00F91375">
              <w:rPr>
                <w:rFonts w:ascii="Times New Roman" w:hAnsi="Times New Roman"/>
                <w:spacing w:val="-2"/>
                <w:lang w:val="fr-FR"/>
              </w:rPr>
              <w:t>Marchés non exécutés selon les dispositions de la Section III, Critères d’évaluation et de qualification</w:t>
            </w:r>
            <w:bookmarkEnd w:id="468"/>
            <w:r w:rsidRPr="00F91375">
              <w:rPr>
                <w:rFonts w:ascii="Times New Roman" w:hAnsi="Times New Roman"/>
                <w:spacing w:val="-2"/>
                <w:lang w:val="fr-FR"/>
              </w:rPr>
              <w:t xml:space="preserve"> </w:t>
            </w:r>
          </w:p>
        </w:tc>
      </w:tr>
      <w:tr w:rsidR="0079054E" w:rsidRPr="00F91375" w14:paraId="33CD34EA" w14:textId="77777777" w:rsidTr="00896F72">
        <w:trPr>
          <w:cantSplit/>
          <w:trHeight w:val="440"/>
        </w:trPr>
        <w:tc>
          <w:tcPr>
            <w:tcW w:w="9206" w:type="dxa"/>
            <w:gridSpan w:val="6"/>
            <w:tcBorders>
              <w:top w:val="single" w:sz="6" w:space="0" w:color="auto"/>
              <w:left w:val="single" w:sz="6" w:space="0" w:color="auto"/>
              <w:bottom w:val="single" w:sz="6" w:space="0" w:color="auto"/>
              <w:right w:val="single" w:sz="6" w:space="0" w:color="auto"/>
            </w:tcBorders>
          </w:tcPr>
          <w:p w14:paraId="33CD34E7" w14:textId="77777777" w:rsidR="0079054E" w:rsidRPr="00F91375" w:rsidRDefault="0079054E">
            <w:pPr>
              <w:ind w:left="360" w:hanging="360"/>
              <w:jc w:val="left"/>
              <w:rPr>
                <w:spacing w:val="-2"/>
              </w:rPr>
            </w:pPr>
            <w:r w:rsidRPr="00F91375">
              <w:rPr>
                <w:spacing w:val="-2"/>
              </w:rPr>
              <w:sym w:font="Symbol" w:char="F0F0"/>
            </w:r>
            <w:r w:rsidRPr="001C168D">
              <w:rPr>
                <w:spacing w:val="-2"/>
              </w:rPr>
              <w:t></w:t>
            </w:r>
            <w:r w:rsidRPr="001C168D">
              <w:rPr>
                <w:spacing w:val="-2"/>
              </w:rPr>
              <w:t></w:t>
            </w:r>
            <w:r w:rsidRPr="00F91375">
              <w:rPr>
                <w:spacing w:val="-2"/>
              </w:rPr>
              <w:t xml:space="preserve">Il n’y a pas eu de marché non exécutés </w:t>
            </w:r>
            <w:r w:rsidR="002E00DD" w:rsidRPr="00F91375">
              <w:rPr>
                <w:spacing w:val="-2"/>
              </w:rPr>
              <w:t>depuis le 1</w:t>
            </w:r>
            <w:r w:rsidR="002E00DD" w:rsidRPr="00F91375">
              <w:rPr>
                <w:spacing w:val="-2"/>
                <w:vertAlign w:val="superscript"/>
              </w:rPr>
              <w:t>er</w:t>
            </w:r>
            <w:r w:rsidR="002E00DD" w:rsidRPr="00F91375">
              <w:rPr>
                <w:spacing w:val="-2"/>
              </w:rPr>
              <w:t xml:space="preserve"> janvier </w:t>
            </w:r>
            <w:r w:rsidR="002E00DD" w:rsidRPr="00F91375">
              <w:rPr>
                <w:i/>
                <w:spacing w:val="-2"/>
              </w:rPr>
              <w:t>[insérer l’année]</w:t>
            </w:r>
            <w:r w:rsidR="002E00DD" w:rsidRPr="00F91375">
              <w:rPr>
                <w:spacing w:val="-2"/>
              </w:rPr>
              <w:t xml:space="preserve"> comme</w:t>
            </w:r>
            <w:r w:rsidR="005448EE" w:rsidRPr="00F91375">
              <w:rPr>
                <w:spacing w:val="-2"/>
              </w:rPr>
              <w:t xml:space="preserve"> </w:t>
            </w:r>
            <w:r w:rsidRPr="00F91375">
              <w:rPr>
                <w:spacing w:val="-2"/>
              </w:rPr>
              <w:t xml:space="preserve">stipulé à la Section III, Critères d’évaluation et de qualification, </w:t>
            </w:r>
            <w:r w:rsidR="00FC1323" w:rsidRPr="00F91375">
              <w:rPr>
                <w:spacing w:val="-2"/>
              </w:rPr>
              <w:t>critère</w:t>
            </w:r>
            <w:r w:rsidR="001E27DF" w:rsidRPr="00F91375">
              <w:rPr>
                <w:spacing w:val="-2"/>
              </w:rPr>
              <w:t xml:space="preserve"> </w:t>
            </w:r>
            <w:r w:rsidRPr="00F91375">
              <w:rPr>
                <w:spacing w:val="-2"/>
              </w:rPr>
              <w:t xml:space="preserve">2.1. </w:t>
            </w:r>
          </w:p>
          <w:p w14:paraId="33CD34E8" w14:textId="57D6B2CC" w:rsidR="0079054E" w:rsidRPr="00F91375" w:rsidRDefault="0079054E">
            <w:pPr>
              <w:ind w:left="360" w:hanging="360"/>
              <w:jc w:val="left"/>
              <w:rPr>
                <w:spacing w:val="-2"/>
              </w:rPr>
            </w:pPr>
            <w:r w:rsidRPr="00F91375">
              <w:rPr>
                <w:spacing w:val="-2"/>
              </w:rPr>
              <w:sym w:font="Symbol" w:char="F0F0"/>
            </w:r>
            <w:r w:rsidRPr="001C168D">
              <w:rPr>
                <w:spacing w:val="-2"/>
              </w:rPr>
              <w:t></w:t>
            </w:r>
            <w:r w:rsidRPr="00F91375">
              <w:rPr>
                <w:spacing w:val="-2"/>
              </w:rPr>
              <w:t xml:space="preserve"> Marché(s) non </w:t>
            </w:r>
            <w:r w:rsidR="00804B20" w:rsidRPr="00F91375">
              <w:rPr>
                <w:spacing w:val="-2"/>
              </w:rPr>
              <w:t>exécuté (</w:t>
            </w:r>
            <w:r w:rsidRPr="00F91375">
              <w:rPr>
                <w:spacing w:val="-2"/>
              </w:rPr>
              <w:t>s</w:t>
            </w:r>
            <w:r w:rsidR="002E00DD" w:rsidRPr="00F91375">
              <w:rPr>
                <w:spacing w:val="-2"/>
              </w:rPr>
              <w:t xml:space="preserve"> depuis le 1</w:t>
            </w:r>
            <w:r w:rsidR="002E00DD" w:rsidRPr="00F91375">
              <w:rPr>
                <w:spacing w:val="-2"/>
                <w:vertAlign w:val="superscript"/>
              </w:rPr>
              <w:t>er</w:t>
            </w:r>
            <w:r w:rsidR="002E00DD" w:rsidRPr="00F91375">
              <w:rPr>
                <w:spacing w:val="-2"/>
              </w:rPr>
              <w:t xml:space="preserve"> janvier </w:t>
            </w:r>
            <w:r w:rsidR="002E00DD" w:rsidRPr="00F91375">
              <w:rPr>
                <w:i/>
                <w:spacing w:val="-2"/>
              </w:rPr>
              <w:t>[insérer l’année]</w:t>
            </w:r>
            <w:r w:rsidR="002E00DD" w:rsidRPr="00F91375">
              <w:rPr>
                <w:spacing w:val="-2"/>
              </w:rPr>
              <w:t xml:space="preserve"> </w:t>
            </w:r>
            <w:r w:rsidR="00804B20" w:rsidRPr="00F91375">
              <w:rPr>
                <w:spacing w:val="-2"/>
              </w:rPr>
              <w:t>comme stipulé</w:t>
            </w:r>
            <w:r w:rsidRPr="00F91375">
              <w:rPr>
                <w:spacing w:val="-2"/>
              </w:rPr>
              <w:t xml:space="preserve"> à la Section III, Critères d’évaluation et de qualification, </w:t>
            </w:r>
            <w:r w:rsidR="00FC1323" w:rsidRPr="00F91375">
              <w:rPr>
                <w:spacing w:val="-2"/>
              </w:rPr>
              <w:t>critère</w:t>
            </w:r>
            <w:r w:rsidR="001E27DF" w:rsidRPr="00F91375">
              <w:rPr>
                <w:spacing w:val="-2"/>
              </w:rPr>
              <w:t xml:space="preserve"> </w:t>
            </w:r>
            <w:r w:rsidRPr="00F91375">
              <w:rPr>
                <w:spacing w:val="-2"/>
              </w:rPr>
              <w:t xml:space="preserve">2.1 : </w:t>
            </w:r>
          </w:p>
          <w:p w14:paraId="33CD34E9" w14:textId="77777777" w:rsidR="0079054E" w:rsidRPr="00F91375" w:rsidRDefault="0079054E">
            <w:pPr>
              <w:jc w:val="left"/>
              <w:rPr>
                <w:spacing w:val="-2"/>
              </w:rPr>
            </w:pPr>
          </w:p>
        </w:tc>
      </w:tr>
      <w:tr w:rsidR="0079054E" w:rsidRPr="00F91375" w14:paraId="33CD34EF" w14:textId="77777777" w:rsidTr="00896F72">
        <w:trPr>
          <w:cantSplit/>
          <w:trHeight w:val="440"/>
        </w:trPr>
        <w:tc>
          <w:tcPr>
            <w:tcW w:w="1098" w:type="dxa"/>
            <w:tcBorders>
              <w:top w:val="single" w:sz="6" w:space="0" w:color="auto"/>
              <w:left w:val="single" w:sz="6" w:space="0" w:color="auto"/>
              <w:bottom w:val="single" w:sz="6" w:space="0" w:color="auto"/>
              <w:right w:val="single" w:sz="6" w:space="0" w:color="auto"/>
            </w:tcBorders>
          </w:tcPr>
          <w:p w14:paraId="33CD34EB" w14:textId="77777777" w:rsidR="0079054E" w:rsidRPr="00F91375" w:rsidRDefault="0079054E">
            <w:pPr>
              <w:pStyle w:val="titulo"/>
              <w:suppressAutoHyphens/>
              <w:spacing w:after="0"/>
              <w:rPr>
                <w:rFonts w:ascii="Times New Roman" w:hAnsi="Times New Roman"/>
                <w:spacing w:val="-2"/>
                <w:lang w:val="fr-FR"/>
              </w:rPr>
            </w:pPr>
            <w:bookmarkStart w:id="469" w:name="_Toc82587976"/>
            <w:r w:rsidRPr="00F91375">
              <w:rPr>
                <w:rFonts w:ascii="Times New Roman" w:hAnsi="Times New Roman"/>
                <w:spacing w:val="-2"/>
                <w:lang w:val="fr-FR"/>
              </w:rPr>
              <w:t>Année</w:t>
            </w:r>
            <w:bookmarkEnd w:id="469"/>
          </w:p>
        </w:tc>
        <w:tc>
          <w:tcPr>
            <w:tcW w:w="1620" w:type="dxa"/>
            <w:gridSpan w:val="2"/>
            <w:tcBorders>
              <w:top w:val="single" w:sz="6" w:space="0" w:color="auto"/>
              <w:left w:val="single" w:sz="6" w:space="0" w:color="auto"/>
              <w:bottom w:val="single" w:sz="6" w:space="0" w:color="auto"/>
              <w:right w:val="single" w:sz="6" w:space="0" w:color="auto"/>
            </w:tcBorders>
          </w:tcPr>
          <w:p w14:paraId="33CD34EC" w14:textId="77777777" w:rsidR="0079054E" w:rsidRPr="00F91375" w:rsidRDefault="0079054E">
            <w:pPr>
              <w:pStyle w:val="titulo"/>
              <w:suppressAutoHyphens/>
              <w:spacing w:after="0"/>
              <w:rPr>
                <w:rFonts w:ascii="Times New Roman" w:hAnsi="Times New Roman"/>
                <w:spacing w:val="-2"/>
                <w:lang w:val="fr-FR"/>
              </w:rPr>
            </w:pPr>
            <w:bookmarkStart w:id="470" w:name="_Toc82587977"/>
            <w:r w:rsidRPr="00F91375">
              <w:rPr>
                <w:rFonts w:ascii="Times New Roman" w:hAnsi="Times New Roman"/>
                <w:spacing w:val="-2"/>
                <w:lang w:val="fr-FR"/>
              </w:rPr>
              <w:t>Fraction non exécutée du contrat</w:t>
            </w:r>
            <w:bookmarkEnd w:id="470"/>
          </w:p>
        </w:tc>
        <w:tc>
          <w:tcPr>
            <w:tcW w:w="4950" w:type="dxa"/>
            <w:gridSpan w:val="2"/>
            <w:tcBorders>
              <w:top w:val="single" w:sz="6" w:space="0" w:color="auto"/>
              <w:left w:val="single" w:sz="6" w:space="0" w:color="auto"/>
              <w:bottom w:val="single" w:sz="6" w:space="0" w:color="auto"/>
              <w:right w:val="single" w:sz="6" w:space="0" w:color="auto"/>
            </w:tcBorders>
          </w:tcPr>
          <w:p w14:paraId="33CD34ED" w14:textId="77777777" w:rsidR="0079054E" w:rsidRPr="00F91375" w:rsidRDefault="0079054E">
            <w:pPr>
              <w:pStyle w:val="titulo"/>
              <w:suppressAutoHyphens/>
              <w:spacing w:after="0"/>
              <w:rPr>
                <w:rFonts w:ascii="Times New Roman" w:hAnsi="Times New Roman"/>
                <w:spacing w:val="-2"/>
                <w:lang w:val="fr-FR"/>
              </w:rPr>
            </w:pPr>
            <w:bookmarkStart w:id="471" w:name="_Toc82587978"/>
            <w:r w:rsidRPr="00F91375">
              <w:rPr>
                <w:rFonts w:ascii="Times New Roman" w:hAnsi="Times New Roman"/>
                <w:spacing w:val="-2"/>
                <w:lang w:val="fr-FR"/>
              </w:rPr>
              <w:t>Identification du contrat</w:t>
            </w:r>
            <w:bookmarkEnd w:id="471"/>
          </w:p>
        </w:tc>
        <w:tc>
          <w:tcPr>
            <w:tcW w:w="1538" w:type="dxa"/>
            <w:tcBorders>
              <w:top w:val="single" w:sz="6" w:space="0" w:color="auto"/>
              <w:left w:val="single" w:sz="6" w:space="0" w:color="auto"/>
              <w:bottom w:val="single" w:sz="6" w:space="0" w:color="auto"/>
              <w:right w:val="single" w:sz="6" w:space="0" w:color="auto"/>
            </w:tcBorders>
          </w:tcPr>
          <w:p w14:paraId="33CD34EE" w14:textId="77777777" w:rsidR="0079054E" w:rsidRPr="00F91375" w:rsidRDefault="0079054E" w:rsidP="00D366BF">
            <w:pPr>
              <w:jc w:val="center"/>
              <w:rPr>
                <w:b/>
                <w:spacing w:val="-2"/>
              </w:rPr>
            </w:pPr>
            <w:r w:rsidRPr="00F91375">
              <w:rPr>
                <w:b/>
                <w:spacing w:val="-2"/>
              </w:rPr>
              <w:t>Montant total du contrat (valeur actuelle en équivalent $</w:t>
            </w:r>
            <w:r w:rsidR="00D366BF" w:rsidRPr="00F91375">
              <w:rPr>
                <w:b/>
                <w:spacing w:val="-2"/>
              </w:rPr>
              <w:t>US</w:t>
            </w:r>
            <w:r w:rsidRPr="00F91375">
              <w:rPr>
                <w:b/>
                <w:spacing w:val="-2"/>
              </w:rPr>
              <w:t>)</w:t>
            </w:r>
          </w:p>
        </w:tc>
      </w:tr>
      <w:tr w:rsidR="0079054E" w:rsidRPr="00F91375" w14:paraId="33CD34F7" w14:textId="77777777" w:rsidTr="00896F72">
        <w:trPr>
          <w:cantSplit/>
          <w:trHeight w:val="935"/>
        </w:trPr>
        <w:tc>
          <w:tcPr>
            <w:tcW w:w="1098" w:type="dxa"/>
            <w:tcBorders>
              <w:top w:val="single" w:sz="6" w:space="0" w:color="auto"/>
              <w:left w:val="single" w:sz="6" w:space="0" w:color="auto"/>
              <w:bottom w:val="single" w:sz="6" w:space="0" w:color="auto"/>
              <w:right w:val="single" w:sz="6" w:space="0" w:color="auto"/>
            </w:tcBorders>
          </w:tcPr>
          <w:p w14:paraId="33CD34F0" w14:textId="77777777" w:rsidR="0079054E" w:rsidRPr="00F91375" w:rsidRDefault="0079054E">
            <w:pPr>
              <w:jc w:val="center"/>
              <w:rPr>
                <w:i/>
                <w:spacing w:val="-2"/>
              </w:rPr>
            </w:pPr>
            <w:r w:rsidRPr="00F91375">
              <w:rPr>
                <w:i/>
                <w:spacing w:val="-2"/>
              </w:rPr>
              <w:t>[insérer l’année]</w:t>
            </w:r>
          </w:p>
        </w:tc>
        <w:tc>
          <w:tcPr>
            <w:tcW w:w="1620" w:type="dxa"/>
            <w:gridSpan w:val="2"/>
            <w:tcBorders>
              <w:top w:val="single" w:sz="6" w:space="0" w:color="auto"/>
              <w:left w:val="single" w:sz="6" w:space="0" w:color="auto"/>
              <w:bottom w:val="single" w:sz="6" w:space="0" w:color="auto"/>
              <w:right w:val="single" w:sz="6" w:space="0" w:color="auto"/>
            </w:tcBorders>
          </w:tcPr>
          <w:p w14:paraId="33CD34F1" w14:textId="77777777" w:rsidR="0079054E" w:rsidRPr="00F91375" w:rsidRDefault="0079054E">
            <w:pPr>
              <w:jc w:val="left"/>
              <w:rPr>
                <w:i/>
                <w:spacing w:val="-2"/>
              </w:rPr>
            </w:pPr>
            <w:r w:rsidRPr="00F91375">
              <w:rPr>
                <w:i/>
                <w:spacing w:val="-2"/>
              </w:rPr>
              <w:t>[indiquer le montant et pourcentage]</w:t>
            </w:r>
          </w:p>
        </w:tc>
        <w:tc>
          <w:tcPr>
            <w:tcW w:w="4950" w:type="dxa"/>
            <w:gridSpan w:val="2"/>
            <w:tcBorders>
              <w:top w:val="single" w:sz="6" w:space="0" w:color="auto"/>
              <w:left w:val="single" w:sz="6" w:space="0" w:color="auto"/>
              <w:bottom w:val="single" w:sz="6" w:space="0" w:color="auto"/>
              <w:right w:val="single" w:sz="6" w:space="0" w:color="auto"/>
            </w:tcBorders>
          </w:tcPr>
          <w:p w14:paraId="33CD34F2" w14:textId="77777777" w:rsidR="0079054E" w:rsidRPr="00F91375" w:rsidRDefault="0079054E">
            <w:pPr>
              <w:jc w:val="left"/>
              <w:rPr>
                <w:i/>
                <w:spacing w:val="-2"/>
              </w:rPr>
            </w:pPr>
            <w:r w:rsidRPr="00F91375">
              <w:rPr>
                <w:spacing w:val="-2"/>
              </w:rPr>
              <w:t>Identification du marché :</w:t>
            </w:r>
            <w:r w:rsidRPr="00F91375">
              <w:rPr>
                <w:i/>
                <w:spacing w:val="-2"/>
              </w:rPr>
              <w:t xml:space="preserve">[indiquer le nom complet/numéro du marché et les autres formes d’identification] </w:t>
            </w:r>
          </w:p>
          <w:p w14:paraId="33CD34F3" w14:textId="77777777" w:rsidR="0079054E" w:rsidRPr="00F91375" w:rsidRDefault="0079054E">
            <w:pPr>
              <w:jc w:val="left"/>
              <w:rPr>
                <w:i/>
                <w:spacing w:val="-2"/>
              </w:rPr>
            </w:pPr>
            <w:r w:rsidRPr="00F91375">
              <w:rPr>
                <w:spacing w:val="-2"/>
              </w:rPr>
              <w:t xml:space="preserve">Nom </w:t>
            </w:r>
            <w:r w:rsidR="003C7D4A" w:rsidRPr="00F91375">
              <w:rPr>
                <w:spacing w:val="-2"/>
              </w:rPr>
              <w:t xml:space="preserve">du </w:t>
            </w:r>
            <w:r w:rsidR="001512D4" w:rsidRPr="00F91375">
              <w:rPr>
                <w:spacing w:val="-2"/>
              </w:rPr>
              <w:t>Maître de l’Ouvrage</w:t>
            </w:r>
            <w:r w:rsidR="00CC359D" w:rsidRPr="00F91375">
              <w:rPr>
                <w:spacing w:val="-2"/>
              </w:rPr>
              <w:t xml:space="preserve"> </w:t>
            </w:r>
            <w:r w:rsidRPr="00F91375">
              <w:rPr>
                <w:spacing w:val="-2"/>
              </w:rPr>
              <w:t>:</w:t>
            </w:r>
            <w:r w:rsidR="00933A11" w:rsidRPr="00F91375">
              <w:rPr>
                <w:spacing w:val="-2"/>
              </w:rPr>
              <w:t xml:space="preserve"> </w:t>
            </w:r>
            <w:r w:rsidRPr="00F91375">
              <w:rPr>
                <w:i/>
                <w:spacing w:val="-2"/>
              </w:rPr>
              <w:t xml:space="preserve">[nom complet] </w:t>
            </w:r>
          </w:p>
          <w:p w14:paraId="33CD34F4" w14:textId="77777777" w:rsidR="0079054E" w:rsidRPr="00F91375" w:rsidRDefault="0079054E">
            <w:pPr>
              <w:jc w:val="left"/>
              <w:rPr>
                <w:i/>
                <w:spacing w:val="-2"/>
              </w:rPr>
            </w:pPr>
            <w:r w:rsidRPr="00F91375">
              <w:rPr>
                <w:spacing w:val="-2"/>
              </w:rPr>
              <w:t xml:space="preserve">Adresse </w:t>
            </w:r>
            <w:r w:rsidR="003C7D4A" w:rsidRPr="00F91375">
              <w:rPr>
                <w:spacing w:val="-2"/>
              </w:rPr>
              <w:t xml:space="preserve">du </w:t>
            </w:r>
            <w:r w:rsidR="001512D4" w:rsidRPr="00F91375">
              <w:rPr>
                <w:spacing w:val="-2"/>
              </w:rPr>
              <w:t>Maître de l’Ouvrage</w:t>
            </w:r>
            <w:r w:rsidR="00CC359D" w:rsidRPr="00F91375">
              <w:rPr>
                <w:spacing w:val="-2"/>
              </w:rPr>
              <w:t xml:space="preserve"> </w:t>
            </w:r>
            <w:r w:rsidRPr="00F91375">
              <w:rPr>
                <w:spacing w:val="-2"/>
              </w:rPr>
              <w:t>:</w:t>
            </w:r>
            <w:r w:rsidR="00933A11" w:rsidRPr="00F91375">
              <w:rPr>
                <w:spacing w:val="-2"/>
              </w:rPr>
              <w:t xml:space="preserve"> </w:t>
            </w:r>
            <w:r w:rsidRPr="00F91375">
              <w:rPr>
                <w:i/>
                <w:spacing w:val="-2"/>
              </w:rPr>
              <w:t xml:space="preserve">[rue, numéro, ville, pays] </w:t>
            </w:r>
          </w:p>
          <w:p w14:paraId="33CD34F5" w14:textId="77777777" w:rsidR="0079054E" w:rsidRPr="00F91375" w:rsidRDefault="0079054E">
            <w:pPr>
              <w:jc w:val="left"/>
              <w:rPr>
                <w:i/>
                <w:spacing w:val="-2"/>
              </w:rPr>
            </w:pPr>
            <w:r w:rsidRPr="00F91375">
              <w:rPr>
                <w:spacing w:val="-2"/>
              </w:rPr>
              <w:t xml:space="preserve">Motifs de </w:t>
            </w:r>
            <w:r w:rsidR="000A2A39" w:rsidRPr="00F91375">
              <w:rPr>
                <w:spacing w:val="-2"/>
              </w:rPr>
              <w:t>non-exécution</w:t>
            </w:r>
            <w:r w:rsidRPr="00F91375">
              <w:rPr>
                <w:spacing w:val="-2"/>
              </w:rPr>
              <w:t>:</w:t>
            </w:r>
            <w:r w:rsidR="00933A11" w:rsidRPr="00F91375">
              <w:rPr>
                <w:spacing w:val="-2"/>
              </w:rPr>
              <w:t xml:space="preserve"> </w:t>
            </w:r>
            <w:r w:rsidRPr="00F91375">
              <w:rPr>
                <w:i/>
                <w:spacing w:val="-2"/>
              </w:rPr>
              <w:t>[indiquer le (les) motif(s) principal (aux)]</w:t>
            </w:r>
          </w:p>
        </w:tc>
        <w:tc>
          <w:tcPr>
            <w:tcW w:w="1538" w:type="dxa"/>
            <w:tcBorders>
              <w:top w:val="single" w:sz="6" w:space="0" w:color="auto"/>
              <w:left w:val="single" w:sz="6" w:space="0" w:color="auto"/>
              <w:bottom w:val="single" w:sz="6" w:space="0" w:color="auto"/>
              <w:right w:val="single" w:sz="6" w:space="0" w:color="auto"/>
            </w:tcBorders>
          </w:tcPr>
          <w:p w14:paraId="33CD34F6" w14:textId="77777777" w:rsidR="0079054E" w:rsidRPr="00F91375" w:rsidRDefault="0079054E">
            <w:pPr>
              <w:jc w:val="left"/>
              <w:rPr>
                <w:i/>
                <w:spacing w:val="-2"/>
              </w:rPr>
            </w:pPr>
          </w:p>
        </w:tc>
      </w:tr>
      <w:tr w:rsidR="0079054E" w:rsidRPr="00F91375" w14:paraId="33CD34F9" w14:textId="77777777" w:rsidTr="00896F72">
        <w:trPr>
          <w:cantSplit/>
        </w:trPr>
        <w:tc>
          <w:tcPr>
            <w:tcW w:w="9206" w:type="dxa"/>
            <w:gridSpan w:val="6"/>
            <w:tcBorders>
              <w:top w:val="single" w:sz="6" w:space="0" w:color="auto"/>
              <w:left w:val="single" w:sz="6" w:space="0" w:color="auto"/>
              <w:bottom w:val="single" w:sz="6" w:space="0" w:color="auto"/>
              <w:right w:val="single" w:sz="6" w:space="0" w:color="auto"/>
            </w:tcBorders>
          </w:tcPr>
          <w:p w14:paraId="33CD34F8" w14:textId="77777777" w:rsidR="0079054E" w:rsidRPr="00F91375" w:rsidRDefault="0079054E" w:rsidP="002E00DD">
            <w:pPr>
              <w:pStyle w:val="titulo"/>
              <w:suppressAutoHyphens/>
              <w:spacing w:before="120" w:after="120"/>
              <w:rPr>
                <w:rFonts w:ascii="Times New Roman" w:hAnsi="Times New Roman"/>
                <w:spacing w:val="-2"/>
                <w:lang w:val="fr-FR"/>
              </w:rPr>
            </w:pPr>
            <w:bookmarkStart w:id="472" w:name="_Toc82587979"/>
            <w:r w:rsidRPr="00F91375">
              <w:rPr>
                <w:rFonts w:ascii="Times New Roman" w:hAnsi="Times New Roman"/>
                <w:spacing w:val="-2"/>
                <w:lang w:val="fr-FR"/>
              </w:rPr>
              <w:t xml:space="preserve">Litiges en instance, en </w:t>
            </w:r>
            <w:r w:rsidR="002E00DD" w:rsidRPr="00F91375">
              <w:rPr>
                <w:rFonts w:ascii="Times New Roman" w:hAnsi="Times New Roman"/>
                <w:spacing w:val="-2"/>
                <w:lang w:val="fr-FR"/>
              </w:rPr>
              <w:t>conformité à</w:t>
            </w:r>
            <w:r w:rsidRPr="00F91375">
              <w:rPr>
                <w:rFonts w:ascii="Times New Roman" w:hAnsi="Times New Roman"/>
                <w:spacing w:val="-2"/>
                <w:lang w:val="fr-FR"/>
              </w:rPr>
              <w:t xml:space="preserve"> la Section III, Critères d’évaluation et de qualification</w:t>
            </w:r>
            <w:bookmarkEnd w:id="472"/>
          </w:p>
        </w:tc>
      </w:tr>
      <w:tr w:rsidR="0079054E" w:rsidRPr="00F91375" w14:paraId="33CD34FD" w14:textId="77777777" w:rsidTr="00896F72">
        <w:tc>
          <w:tcPr>
            <w:tcW w:w="9206" w:type="dxa"/>
            <w:gridSpan w:val="6"/>
            <w:tcBorders>
              <w:top w:val="single" w:sz="6" w:space="0" w:color="auto"/>
              <w:left w:val="single" w:sz="6" w:space="0" w:color="auto"/>
              <w:bottom w:val="single" w:sz="6" w:space="0" w:color="auto"/>
              <w:right w:val="single" w:sz="6" w:space="0" w:color="auto"/>
            </w:tcBorders>
          </w:tcPr>
          <w:p w14:paraId="33CD34FA" w14:textId="77777777" w:rsidR="0079054E" w:rsidRPr="00F91375" w:rsidRDefault="0079054E" w:rsidP="00A31787">
            <w:pPr>
              <w:numPr>
                <w:ilvl w:val="0"/>
                <w:numId w:val="12"/>
              </w:numPr>
              <w:tabs>
                <w:tab w:val="left" w:pos="372"/>
              </w:tabs>
              <w:ind w:left="372" w:hanging="372"/>
              <w:jc w:val="left"/>
              <w:rPr>
                <w:spacing w:val="-2"/>
              </w:rPr>
            </w:pPr>
            <w:r w:rsidRPr="00F91375">
              <w:rPr>
                <w:spacing w:val="-2"/>
              </w:rPr>
              <w:t xml:space="preserve">Pas de litige en instance en vertu de la Section III, Critères d’évaluation et de qualification, </w:t>
            </w:r>
            <w:r w:rsidR="00FC1323" w:rsidRPr="00F91375">
              <w:rPr>
                <w:spacing w:val="-2"/>
              </w:rPr>
              <w:t>critè</w:t>
            </w:r>
            <w:r w:rsidR="003820C2" w:rsidRPr="00F91375">
              <w:rPr>
                <w:spacing w:val="-2"/>
              </w:rPr>
              <w:t>re</w:t>
            </w:r>
            <w:r w:rsidR="001E27DF" w:rsidRPr="00F91375">
              <w:rPr>
                <w:spacing w:val="-2"/>
              </w:rPr>
              <w:t xml:space="preserve"> </w:t>
            </w:r>
            <w:r w:rsidR="00FC1323" w:rsidRPr="00F91375">
              <w:rPr>
                <w:spacing w:val="-2"/>
              </w:rPr>
              <w:t>2.</w:t>
            </w:r>
            <w:r w:rsidR="00A133F1" w:rsidRPr="00F91375">
              <w:rPr>
                <w:spacing w:val="-2"/>
              </w:rPr>
              <w:t>3</w:t>
            </w:r>
            <w:r w:rsidRPr="00F91375">
              <w:rPr>
                <w:spacing w:val="-2"/>
              </w:rPr>
              <w:t>.</w:t>
            </w:r>
          </w:p>
          <w:p w14:paraId="33CD34FB" w14:textId="77777777" w:rsidR="0079054E" w:rsidRPr="00F91375" w:rsidRDefault="0079054E" w:rsidP="00A31787">
            <w:pPr>
              <w:numPr>
                <w:ilvl w:val="0"/>
                <w:numId w:val="12"/>
              </w:numPr>
              <w:tabs>
                <w:tab w:val="left" w:pos="372"/>
              </w:tabs>
              <w:ind w:left="372" w:hanging="372"/>
              <w:jc w:val="left"/>
              <w:rPr>
                <w:spacing w:val="-2"/>
              </w:rPr>
            </w:pPr>
            <w:r w:rsidRPr="00F91375">
              <w:rPr>
                <w:spacing w:val="-2"/>
              </w:rPr>
              <w:t xml:space="preserve">Litige(s) en instance en vertu de la Section III, Critères d’évaluation et de qualification, </w:t>
            </w:r>
            <w:r w:rsidR="00FC1323" w:rsidRPr="00F91375">
              <w:rPr>
                <w:spacing w:val="-2"/>
              </w:rPr>
              <w:t>critè</w:t>
            </w:r>
            <w:r w:rsidR="003820C2" w:rsidRPr="00F91375">
              <w:rPr>
                <w:spacing w:val="-2"/>
              </w:rPr>
              <w:t>re</w:t>
            </w:r>
            <w:r w:rsidR="001E27DF" w:rsidRPr="00F91375">
              <w:rPr>
                <w:spacing w:val="-2"/>
              </w:rPr>
              <w:t xml:space="preserve"> </w:t>
            </w:r>
            <w:r w:rsidR="00FC1323" w:rsidRPr="00F91375">
              <w:rPr>
                <w:spacing w:val="-2"/>
              </w:rPr>
              <w:t>2.</w:t>
            </w:r>
            <w:r w:rsidR="00A133F1" w:rsidRPr="00F91375">
              <w:rPr>
                <w:spacing w:val="-2"/>
              </w:rPr>
              <w:t>3</w:t>
            </w:r>
            <w:r w:rsidRPr="00F91375">
              <w:rPr>
                <w:spacing w:val="-2"/>
              </w:rPr>
              <w:t xml:space="preserve">: </w:t>
            </w:r>
          </w:p>
          <w:p w14:paraId="33CD34FC" w14:textId="77777777" w:rsidR="0079054E" w:rsidRPr="00F91375" w:rsidRDefault="0079054E">
            <w:pPr>
              <w:jc w:val="left"/>
              <w:rPr>
                <w:spacing w:val="-2"/>
              </w:rPr>
            </w:pPr>
          </w:p>
        </w:tc>
      </w:tr>
      <w:tr w:rsidR="0079054E" w:rsidRPr="00F91375" w14:paraId="33CD3504" w14:textId="77777777" w:rsidTr="00896F72">
        <w:trPr>
          <w:cantSplit/>
        </w:trPr>
        <w:tc>
          <w:tcPr>
            <w:tcW w:w="1188" w:type="dxa"/>
            <w:gridSpan w:val="2"/>
            <w:tcBorders>
              <w:top w:val="single" w:sz="6" w:space="0" w:color="auto"/>
              <w:left w:val="single" w:sz="6" w:space="0" w:color="auto"/>
              <w:bottom w:val="single" w:sz="6" w:space="0" w:color="auto"/>
              <w:right w:val="single" w:sz="6" w:space="0" w:color="auto"/>
            </w:tcBorders>
          </w:tcPr>
          <w:p w14:paraId="33CD34FE" w14:textId="77777777" w:rsidR="0079054E" w:rsidRPr="00F91375" w:rsidRDefault="0079054E" w:rsidP="00FB40E8">
            <w:pPr>
              <w:jc w:val="center"/>
              <w:rPr>
                <w:b/>
                <w:spacing w:val="-2"/>
              </w:rPr>
            </w:pPr>
            <w:r w:rsidRPr="00F91375">
              <w:rPr>
                <w:b/>
                <w:spacing w:val="-2"/>
              </w:rPr>
              <w:lastRenderedPageBreak/>
              <w:t>Année</w:t>
            </w:r>
          </w:p>
        </w:tc>
        <w:tc>
          <w:tcPr>
            <w:tcW w:w="1530" w:type="dxa"/>
            <w:tcBorders>
              <w:top w:val="single" w:sz="6" w:space="0" w:color="auto"/>
              <w:left w:val="single" w:sz="6" w:space="0" w:color="auto"/>
              <w:bottom w:val="single" w:sz="6" w:space="0" w:color="auto"/>
              <w:right w:val="single" w:sz="6" w:space="0" w:color="auto"/>
            </w:tcBorders>
          </w:tcPr>
          <w:p w14:paraId="33CD34FF" w14:textId="77777777" w:rsidR="0079054E" w:rsidRPr="00F91375" w:rsidRDefault="0079054E" w:rsidP="000E3754">
            <w:pPr>
              <w:jc w:val="center"/>
              <w:rPr>
                <w:b/>
                <w:spacing w:val="-2"/>
              </w:rPr>
            </w:pPr>
            <w:r w:rsidRPr="00F91375">
              <w:rPr>
                <w:b/>
                <w:spacing w:val="-2"/>
              </w:rPr>
              <w:t xml:space="preserve">Montant </w:t>
            </w:r>
            <w:r w:rsidR="000E3754" w:rsidRPr="00F91375">
              <w:rPr>
                <w:b/>
                <w:spacing w:val="-2"/>
              </w:rPr>
              <w:t>du litige</w:t>
            </w:r>
            <w:r w:rsidRPr="00F91375">
              <w:rPr>
                <w:b/>
                <w:spacing w:val="-2"/>
              </w:rPr>
              <w:t xml:space="preserve"> </w:t>
            </w:r>
          </w:p>
        </w:tc>
        <w:tc>
          <w:tcPr>
            <w:tcW w:w="4950" w:type="dxa"/>
            <w:gridSpan w:val="2"/>
            <w:tcBorders>
              <w:top w:val="single" w:sz="6" w:space="0" w:color="auto"/>
              <w:left w:val="single" w:sz="6" w:space="0" w:color="auto"/>
              <w:bottom w:val="single" w:sz="6" w:space="0" w:color="auto"/>
              <w:right w:val="single" w:sz="6" w:space="0" w:color="auto"/>
            </w:tcBorders>
          </w:tcPr>
          <w:p w14:paraId="33CD3500" w14:textId="77777777" w:rsidR="0079054E" w:rsidRPr="00F91375" w:rsidRDefault="0079054E" w:rsidP="00FB40E8">
            <w:pPr>
              <w:jc w:val="center"/>
              <w:rPr>
                <w:b/>
                <w:spacing w:val="-2"/>
              </w:rPr>
            </w:pPr>
          </w:p>
          <w:p w14:paraId="33CD3501" w14:textId="77777777" w:rsidR="0079054E" w:rsidRPr="00F91375" w:rsidRDefault="0079054E" w:rsidP="00FB40E8">
            <w:pPr>
              <w:jc w:val="center"/>
              <w:rPr>
                <w:b/>
                <w:spacing w:val="-2"/>
              </w:rPr>
            </w:pPr>
            <w:r w:rsidRPr="00F91375">
              <w:rPr>
                <w:b/>
                <w:spacing w:val="-2"/>
              </w:rPr>
              <w:t xml:space="preserve">Identification du marché </w:t>
            </w:r>
          </w:p>
          <w:p w14:paraId="33CD3502" w14:textId="77777777" w:rsidR="0079054E" w:rsidRPr="00F91375" w:rsidRDefault="0079054E" w:rsidP="00FB40E8">
            <w:pPr>
              <w:jc w:val="center"/>
              <w:rPr>
                <w:b/>
                <w:spacing w:val="-2"/>
              </w:rPr>
            </w:pPr>
          </w:p>
        </w:tc>
        <w:tc>
          <w:tcPr>
            <w:tcW w:w="1538" w:type="dxa"/>
            <w:tcBorders>
              <w:top w:val="single" w:sz="6" w:space="0" w:color="auto"/>
              <w:left w:val="single" w:sz="6" w:space="0" w:color="auto"/>
              <w:bottom w:val="single" w:sz="6" w:space="0" w:color="auto"/>
              <w:right w:val="single" w:sz="6" w:space="0" w:color="auto"/>
            </w:tcBorders>
          </w:tcPr>
          <w:p w14:paraId="33CD3503" w14:textId="77777777" w:rsidR="0079054E" w:rsidRPr="00F91375" w:rsidRDefault="0079054E" w:rsidP="00D366BF">
            <w:pPr>
              <w:jc w:val="center"/>
              <w:rPr>
                <w:b/>
                <w:spacing w:val="-2"/>
              </w:rPr>
            </w:pPr>
            <w:r w:rsidRPr="00F91375">
              <w:rPr>
                <w:b/>
                <w:spacing w:val="-2"/>
              </w:rPr>
              <w:t>Montant total du marché (valeur actuelle, équivalent en</w:t>
            </w:r>
            <w:r w:rsidR="00D366BF" w:rsidRPr="00F91375">
              <w:rPr>
                <w:b/>
                <w:spacing w:val="-2"/>
              </w:rPr>
              <w:t xml:space="preserve"> $US</w:t>
            </w:r>
            <w:r w:rsidRPr="00F91375">
              <w:rPr>
                <w:b/>
                <w:spacing w:val="-2"/>
              </w:rPr>
              <w:t>)</w:t>
            </w:r>
          </w:p>
        </w:tc>
      </w:tr>
      <w:tr w:rsidR="0079054E" w:rsidRPr="00F91375" w14:paraId="33CD3510" w14:textId="77777777" w:rsidTr="00896F72">
        <w:trPr>
          <w:cantSplit/>
        </w:trPr>
        <w:tc>
          <w:tcPr>
            <w:tcW w:w="1188" w:type="dxa"/>
            <w:gridSpan w:val="2"/>
            <w:tcBorders>
              <w:top w:val="single" w:sz="6" w:space="0" w:color="auto"/>
              <w:left w:val="single" w:sz="6" w:space="0" w:color="auto"/>
              <w:bottom w:val="single" w:sz="6" w:space="0" w:color="auto"/>
              <w:right w:val="single" w:sz="6" w:space="0" w:color="auto"/>
            </w:tcBorders>
          </w:tcPr>
          <w:p w14:paraId="33CD3505" w14:textId="77777777" w:rsidR="0079054E" w:rsidRPr="00F91375" w:rsidRDefault="0079054E">
            <w:pPr>
              <w:rPr>
                <w:spacing w:val="-2"/>
              </w:rPr>
            </w:pPr>
            <w:r w:rsidRPr="00F91375">
              <w:rPr>
                <w:i/>
                <w:spacing w:val="-2"/>
              </w:rPr>
              <w:t>[insérer l’année]</w:t>
            </w:r>
            <w:r w:rsidR="005448EE" w:rsidRPr="00F91375">
              <w:rPr>
                <w:spacing w:val="-2"/>
              </w:rPr>
              <w:t xml:space="preserve"> </w:t>
            </w:r>
            <w:r w:rsidRPr="00F91375">
              <w:rPr>
                <w:spacing w:val="-2"/>
              </w:rPr>
              <w:t>______</w:t>
            </w:r>
          </w:p>
        </w:tc>
        <w:tc>
          <w:tcPr>
            <w:tcW w:w="1530" w:type="dxa"/>
            <w:tcBorders>
              <w:top w:val="single" w:sz="6" w:space="0" w:color="auto"/>
              <w:left w:val="single" w:sz="6" w:space="0" w:color="auto"/>
              <w:bottom w:val="single" w:sz="6" w:space="0" w:color="auto"/>
              <w:right w:val="single" w:sz="6" w:space="0" w:color="auto"/>
            </w:tcBorders>
          </w:tcPr>
          <w:p w14:paraId="33CD3506" w14:textId="500CE450" w:rsidR="0079054E" w:rsidRPr="00F91375" w:rsidRDefault="0079054E">
            <w:pPr>
              <w:jc w:val="center"/>
              <w:rPr>
                <w:i/>
                <w:spacing w:val="-2"/>
              </w:rPr>
            </w:pPr>
            <w:r w:rsidRPr="00F91375">
              <w:rPr>
                <w:i/>
                <w:spacing w:val="-2"/>
              </w:rPr>
              <w:t>[</w:t>
            </w:r>
            <w:r w:rsidR="00804B20" w:rsidRPr="00F91375">
              <w:rPr>
                <w:i/>
                <w:spacing w:val="-2"/>
              </w:rPr>
              <w:t>Indiquer</w:t>
            </w:r>
            <w:r w:rsidRPr="00F91375">
              <w:rPr>
                <w:i/>
                <w:spacing w:val="-2"/>
              </w:rPr>
              <w:t xml:space="preserve"> le </w:t>
            </w:r>
            <w:r w:rsidR="000E3754" w:rsidRPr="00F91375">
              <w:rPr>
                <w:i/>
                <w:spacing w:val="-2"/>
              </w:rPr>
              <w:t>montant</w:t>
            </w:r>
            <w:r w:rsidRPr="00F91375">
              <w:rPr>
                <w:i/>
                <w:spacing w:val="-2"/>
              </w:rPr>
              <w:t>]</w:t>
            </w:r>
          </w:p>
          <w:p w14:paraId="33CD3507" w14:textId="77777777" w:rsidR="0079054E" w:rsidRPr="00F91375" w:rsidRDefault="0079054E">
            <w:pPr>
              <w:jc w:val="center"/>
              <w:rPr>
                <w:spacing w:val="-2"/>
              </w:rPr>
            </w:pPr>
            <w:r w:rsidRPr="00F91375">
              <w:rPr>
                <w:spacing w:val="-2"/>
              </w:rPr>
              <w:t>______</w:t>
            </w:r>
          </w:p>
        </w:tc>
        <w:tc>
          <w:tcPr>
            <w:tcW w:w="4950" w:type="dxa"/>
            <w:gridSpan w:val="2"/>
            <w:tcBorders>
              <w:top w:val="single" w:sz="6" w:space="0" w:color="auto"/>
              <w:left w:val="single" w:sz="6" w:space="0" w:color="auto"/>
              <w:bottom w:val="single" w:sz="6" w:space="0" w:color="auto"/>
              <w:right w:val="single" w:sz="6" w:space="0" w:color="auto"/>
            </w:tcBorders>
          </w:tcPr>
          <w:p w14:paraId="33CD3508" w14:textId="77777777" w:rsidR="0079054E" w:rsidRPr="00F91375" w:rsidRDefault="0079054E" w:rsidP="00F47987">
            <w:pPr>
              <w:rPr>
                <w:i/>
                <w:spacing w:val="-2"/>
              </w:rPr>
            </w:pPr>
            <w:r w:rsidRPr="00F91375">
              <w:rPr>
                <w:spacing w:val="-2"/>
              </w:rPr>
              <w:t xml:space="preserve">Identification du marché : </w:t>
            </w:r>
            <w:r w:rsidRPr="00F91375">
              <w:rPr>
                <w:i/>
                <w:spacing w:val="-2"/>
              </w:rPr>
              <w:t>[insérer nom complet et numéro du marché et autres formes d’identification]</w:t>
            </w:r>
          </w:p>
          <w:p w14:paraId="33CD3509" w14:textId="77777777" w:rsidR="0079054E" w:rsidRPr="00F91375" w:rsidRDefault="0079054E">
            <w:pPr>
              <w:jc w:val="left"/>
              <w:rPr>
                <w:i/>
                <w:spacing w:val="-2"/>
              </w:rPr>
            </w:pPr>
            <w:r w:rsidRPr="00F91375">
              <w:rPr>
                <w:spacing w:val="-2"/>
              </w:rPr>
              <w:t xml:space="preserve">Nom </w:t>
            </w:r>
            <w:r w:rsidR="003C7D4A" w:rsidRPr="00F91375">
              <w:rPr>
                <w:spacing w:val="-2"/>
              </w:rPr>
              <w:t xml:space="preserve">du </w:t>
            </w:r>
            <w:r w:rsidR="001512D4" w:rsidRPr="00F91375">
              <w:rPr>
                <w:spacing w:val="-2"/>
              </w:rPr>
              <w:t>Maître de l’Ouvrage</w:t>
            </w:r>
            <w:r w:rsidR="001D2F1F" w:rsidRPr="00F91375">
              <w:rPr>
                <w:spacing w:val="-2"/>
              </w:rPr>
              <w:t xml:space="preserve"> :</w:t>
            </w:r>
            <w:r w:rsidRPr="00F91375">
              <w:rPr>
                <w:spacing w:val="-2"/>
              </w:rPr>
              <w:t xml:space="preserve"> </w:t>
            </w:r>
            <w:r w:rsidRPr="00F91375">
              <w:rPr>
                <w:i/>
                <w:spacing w:val="-2"/>
              </w:rPr>
              <w:t>[nom complet]</w:t>
            </w:r>
          </w:p>
          <w:p w14:paraId="33CD350A" w14:textId="77777777" w:rsidR="0079054E" w:rsidRPr="00F91375" w:rsidRDefault="0079054E">
            <w:pPr>
              <w:jc w:val="left"/>
              <w:rPr>
                <w:i/>
                <w:spacing w:val="-2"/>
              </w:rPr>
            </w:pPr>
            <w:r w:rsidRPr="00F91375">
              <w:rPr>
                <w:spacing w:val="-2"/>
              </w:rPr>
              <w:t xml:space="preserve">Adresse </w:t>
            </w:r>
            <w:r w:rsidR="003C7D4A" w:rsidRPr="00F91375">
              <w:rPr>
                <w:spacing w:val="-2"/>
              </w:rPr>
              <w:t xml:space="preserve">du </w:t>
            </w:r>
            <w:r w:rsidR="001512D4" w:rsidRPr="00F91375">
              <w:rPr>
                <w:spacing w:val="-2"/>
              </w:rPr>
              <w:t>Maître de l’Ouvrage</w:t>
            </w:r>
            <w:r w:rsidR="001D2F1F" w:rsidRPr="00F91375">
              <w:rPr>
                <w:spacing w:val="-2"/>
              </w:rPr>
              <w:t xml:space="preserve"> :</w:t>
            </w:r>
            <w:r w:rsidRPr="00F91375">
              <w:rPr>
                <w:spacing w:val="-2"/>
              </w:rPr>
              <w:t xml:space="preserve"> </w:t>
            </w:r>
            <w:r w:rsidRPr="00F91375">
              <w:rPr>
                <w:i/>
                <w:spacing w:val="-2"/>
              </w:rPr>
              <w:t>[rue, numéro, ville, pays]</w:t>
            </w:r>
          </w:p>
          <w:p w14:paraId="33CD350B" w14:textId="77777777" w:rsidR="0079054E" w:rsidRPr="00F91375" w:rsidRDefault="0079054E" w:rsidP="00F47987">
            <w:pPr>
              <w:rPr>
                <w:i/>
                <w:spacing w:val="-2"/>
              </w:rPr>
            </w:pPr>
            <w:r w:rsidRPr="00F91375">
              <w:rPr>
                <w:spacing w:val="-2"/>
              </w:rPr>
              <w:t xml:space="preserve">Objet du litige : </w:t>
            </w:r>
            <w:r w:rsidRPr="00F91375">
              <w:rPr>
                <w:i/>
                <w:spacing w:val="-2"/>
              </w:rPr>
              <w:t>[indiquer les principaux points en litige]</w:t>
            </w:r>
          </w:p>
          <w:p w14:paraId="33CD350C" w14:textId="77777777" w:rsidR="002E00DD" w:rsidRPr="00F91375" w:rsidRDefault="002E00DD" w:rsidP="00F47987">
            <w:pPr>
              <w:rPr>
                <w:i/>
                <w:spacing w:val="-2"/>
              </w:rPr>
            </w:pPr>
            <w:r w:rsidRPr="00F91375">
              <w:rPr>
                <w:spacing w:val="-2"/>
              </w:rPr>
              <w:t>Partie ayant initié le litige [</w:t>
            </w:r>
            <w:r w:rsidRPr="00F91375">
              <w:rPr>
                <w:i/>
                <w:spacing w:val="-2"/>
              </w:rPr>
              <w:t>indiquer « Maître de l’Ouvrage » ou « Entrepreneur »]</w:t>
            </w:r>
          </w:p>
          <w:p w14:paraId="33CD350D" w14:textId="77777777" w:rsidR="002E00DD" w:rsidRPr="00F91375" w:rsidRDefault="002E00DD" w:rsidP="00F47987">
            <w:pPr>
              <w:rPr>
                <w:i/>
                <w:spacing w:val="-2"/>
              </w:rPr>
            </w:pPr>
            <w:r w:rsidRPr="00F91375">
              <w:rPr>
                <w:spacing w:val="-2"/>
              </w:rPr>
              <w:t xml:space="preserve">Statut du litige </w:t>
            </w:r>
            <w:r w:rsidRPr="00F91375">
              <w:rPr>
                <w:i/>
                <w:spacing w:val="-2"/>
              </w:rPr>
              <w:t xml:space="preserve">[indiquer s’il est </w:t>
            </w:r>
            <w:r w:rsidR="000E3754" w:rsidRPr="00F91375">
              <w:rPr>
                <w:i/>
                <w:spacing w:val="-2"/>
              </w:rPr>
              <w:t>en cours de traitement par le Conciliateur ou un Comité de règlement des différends, en Arbitrage ou devant les tribunaux]</w:t>
            </w:r>
          </w:p>
        </w:tc>
        <w:tc>
          <w:tcPr>
            <w:tcW w:w="1538" w:type="dxa"/>
            <w:tcBorders>
              <w:top w:val="single" w:sz="6" w:space="0" w:color="auto"/>
              <w:left w:val="single" w:sz="6" w:space="0" w:color="auto"/>
              <w:bottom w:val="single" w:sz="6" w:space="0" w:color="auto"/>
              <w:right w:val="single" w:sz="6" w:space="0" w:color="auto"/>
            </w:tcBorders>
          </w:tcPr>
          <w:p w14:paraId="33CD350E" w14:textId="0BAC77E3" w:rsidR="0079054E" w:rsidRPr="00F91375" w:rsidRDefault="0079054E">
            <w:pPr>
              <w:jc w:val="left"/>
              <w:rPr>
                <w:i/>
                <w:spacing w:val="-2"/>
              </w:rPr>
            </w:pPr>
            <w:r w:rsidRPr="00F91375">
              <w:rPr>
                <w:i/>
                <w:spacing w:val="-2"/>
              </w:rPr>
              <w:t>[</w:t>
            </w:r>
            <w:r w:rsidR="00804B20" w:rsidRPr="00F91375">
              <w:rPr>
                <w:i/>
                <w:spacing w:val="-2"/>
              </w:rPr>
              <w:t>Indiquer</w:t>
            </w:r>
            <w:r w:rsidRPr="00F91375">
              <w:rPr>
                <w:i/>
                <w:spacing w:val="-2"/>
              </w:rPr>
              <w:t xml:space="preserve"> le montant]</w:t>
            </w:r>
          </w:p>
          <w:p w14:paraId="33CD350F" w14:textId="77777777" w:rsidR="0079054E" w:rsidRPr="00F91375" w:rsidRDefault="005448EE">
            <w:pPr>
              <w:jc w:val="left"/>
              <w:rPr>
                <w:i/>
                <w:spacing w:val="-2"/>
              </w:rPr>
            </w:pPr>
            <w:r w:rsidRPr="00F91375">
              <w:rPr>
                <w:spacing w:val="-2"/>
              </w:rPr>
              <w:t xml:space="preserve"> </w:t>
            </w:r>
            <w:r w:rsidR="0079054E" w:rsidRPr="00F91375">
              <w:rPr>
                <w:spacing w:val="-2"/>
              </w:rPr>
              <w:t>______</w:t>
            </w:r>
          </w:p>
        </w:tc>
      </w:tr>
      <w:tr w:rsidR="0079054E" w:rsidRPr="00F91375" w14:paraId="33CD351E" w14:textId="77777777" w:rsidTr="00896F72">
        <w:trPr>
          <w:cantSplit/>
        </w:trPr>
        <w:tc>
          <w:tcPr>
            <w:tcW w:w="1188" w:type="dxa"/>
            <w:gridSpan w:val="2"/>
            <w:tcBorders>
              <w:top w:val="single" w:sz="6" w:space="0" w:color="auto"/>
              <w:left w:val="single" w:sz="6" w:space="0" w:color="auto"/>
              <w:bottom w:val="single" w:sz="6" w:space="0" w:color="auto"/>
              <w:right w:val="single" w:sz="6" w:space="0" w:color="auto"/>
            </w:tcBorders>
          </w:tcPr>
          <w:p w14:paraId="33CD3511" w14:textId="77777777" w:rsidR="0079054E" w:rsidRPr="00F91375" w:rsidRDefault="0079054E">
            <w:pPr>
              <w:jc w:val="center"/>
              <w:rPr>
                <w:spacing w:val="-2"/>
              </w:rPr>
            </w:pPr>
          </w:p>
          <w:p w14:paraId="33CD3512" w14:textId="77777777" w:rsidR="0079054E" w:rsidRPr="00F91375" w:rsidRDefault="0079054E">
            <w:pPr>
              <w:jc w:val="center"/>
              <w:rPr>
                <w:spacing w:val="-2"/>
              </w:rPr>
            </w:pPr>
            <w:r w:rsidRPr="00F91375">
              <w:rPr>
                <w:spacing w:val="-2"/>
              </w:rPr>
              <w:t>______</w:t>
            </w:r>
          </w:p>
        </w:tc>
        <w:tc>
          <w:tcPr>
            <w:tcW w:w="1530" w:type="dxa"/>
            <w:tcBorders>
              <w:top w:val="single" w:sz="6" w:space="0" w:color="auto"/>
              <w:left w:val="single" w:sz="6" w:space="0" w:color="auto"/>
              <w:bottom w:val="single" w:sz="6" w:space="0" w:color="auto"/>
              <w:right w:val="single" w:sz="6" w:space="0" w:color="auto"/>
            </w:tcBorders>
          </w:tcPr>
          <w:p w14:paraId="33CD3513" w14:textId="77777777" w:rsidR="0079054E" w:rsidRPr="00F91375" w:rsidRDefault="0079054E">
            <w:pPr>
              <w:jc w:val="center"/>
              <w:rPr>
                <w:spacing w:val="-2"/>
              </w:rPr>
            </w:pPr>
          </w:p>
          <w:p w14:paraId="33CD3514" w14:textId="77777777" w:rsidR="0079054E" w:rsidRPr="00F91375" w:rsidRDefault="0079054E">
            <w:pPr>
              <w:jc w:val="center"/>
              <w:rPr>
                <w:spacing w:val="-2"/>
              </w:rPr>
            </w:pPr>
            <w:r w:rsidRPr="00F91375">
              <w:rPr>
                <w:spacing w:val="-2"/>
              </w:rPr>
              <w:t>______</w:t>
            </w:r>
          </w:p>
        </w:tc>
        <w:tc>
          <w:tcPr>
            <w:tcW w:w="4950" w:type="dxa"/>
            <w:gridSpan w:val="2"/>
            <w:tcBorders>
              <w:top w:val="single" w:sz="6" w:space="0" w:color="auto"/>
              <w:left w:val="single" w:sz="6" w:space="0" w:color="auto"/>
              <w:bottom w:val="single" w:sz="6" w:space="0" w:color="auto"/>
              <w:right w:val="single" w:sz="6" w:space="0" w:color="auto"/>
            </w:tcBorders>
          </w:tcPr>
          <w:p w14:paraId="33CD3515" w14:textId="77777777" w:rsidR="0079054E" w:rsidRPr="00F91375" w:rsidRDefault="0079054E">
            <w:pPr>
              <w:jc w:val="left"/>
              <w:rPr>
                <w:spacing w:val="-2"/>
              </w:rPr>
            </w:pPr>
            <w:r w:rsidRPr="00F91375">
              <w:rPr>
                <w:spacing w:val="-2"/>
              </w:rPr>
              <w:t>Identification du marché :</w:t>
            </w:r>
          </w:p>
          <w:p w14:paraId="33CD3516" w14:textId="77777777" w:rsidR="0079054E" w:rsidRPr="00F91375" w:rsidRDefault="0079054E">
            <w:pPr>
              <w:jc w:val="left"/>
              <w:rPr>
                <w:spacing w:val="-2"/>
              </w:rPr>
            </w:pPr>
            <w:r w:rsidRPr="00F91375">
              <w:rPr>
                <w:spacing w:val="-2"/>
              </w:rPr>
              <w:t xml:space="preserve">Nom </w:t>
            </w:r>
            <w:r w:rsidR="003C7D4A" w:rsidRPr="00F91375">
              <w:rPr>
                <w:spacing w:val="-2"/>
              </w:rPr>
              <w:t xml:space="preserve">du </w:t>
            </w:r>
            <w:r w:rsidR="001512D4" w:rsidRPr="00F91375">
              <w:rPr>
                <w:spacing w:val="-2"/>
              </w:rPr>
              <w:t>Maître de l’Ouvrage</w:t>
            </w:r>
            <w:r w:rsidR="001D2F1F" w:rsidRPr="00F91375">
              <w:rPr>
                <w:spacing w:val="-2"/>
              </w:rPr>
              <w:t xml:space="preserve"> :</w:t>
            </w:r>
          </w:p>
          <w:p w14:paraId="33CD3517" w14:textId="77777777" w:rsidR="0079054E" w:rsidRPr="00F91375" w:rsidRDefault="0079054E">
            <w:pPr>
              <w:jc w:val="left"/>
              <w:rPr>
                <w:spacing w:val="-2"/>
              </w:rPr>
            </w:pPr>
            <w:r w:rsidRPr="00F91375">
              <w:rPr>
                <w:spacing w:val="-2"/>
              </w:rPr>
              <w:t xml:space="preserve">Adresse </w:t>
            </w:r>
            <w:r w:rsidR="003C7D4A" w:rsidRPr="00F91375">
              <w:rPr>
                <w:spacing w:val="-2"/>
              </w:rPr>
              <w:t xml:space="preserve">du </w:t>
            </w:r>
            <w:r w:rsidR="001512D4" w:rsidRPr="00F91375">
              <w:rPr>
                <w:spacing w:val="-2"/>
              </w:rPr>
              <w:t>Maître de l’Ouvrage</w:t>
            </w:r>
            <w:r w:rsidR="001D2F1F" w:rsidRPr="00F91375">
              <w:rPr>
                <w:spacing w:val="-2"/>
              </w:rPr>
              <w:t xml:space="preserve"> :</w:t>
            </w:r>
          </w:p>
          <w:p w14:paraId="33CD3518" w14:textId="77777777" w:rsidR="000E3754" w:rsidRPr="00F91375" w:rsidRDefault="000E3754" w:rsidP="000E3754">
            <w:pPr>
              <w:rPr>
                <w:i/>
                <w:spacing w:val="-2"/>
              </w:rPr>
            </w:pPr>
            <w:r w:rsidRPr="00F91375">
              <w:rPr>
                <w:spacing w:val="-2"/>
              </w:rPr>
              <w:t xml:space="preserve">Objet du litige : </w:t>
            </w:r>
            <w:r w:rsidRPr="00F91375">
              <w:rPr>
                <w:i/>
                <w:spacing w:val="-2"/>
              </w:rPr>
              <w:t>[indiquer les principaux points en litige]</w:t>
            </w:r>
          </w:p>
          <w:p w14:paraId="33CD3519" w14:textId="77777777" w:rsidR="000E3754" w:rsidRPr="00F91375" w:rsidRDefault="000E3754" w:rsidP="000E3754">
            <w:pPr>
              <w:rPr>
                <w:i/>
                <w:spacing w:val="-2"/>
              </w:rPr>
            </w:pPr>
            <w:r w:rsidRPr="00F91375">
              <w:rPr>
                <w:spacing w:val="-2"/>
              </w:rPr>
              <w:t>Partie ayant initié le litige [</w:t>
            </w:r>
            <w:r w:rsidRPr="00F91375">
              <w:rPr>
                <w:i/>
                <w:spacing w:val="-2"/>
              </w:rPr>
              <w:t>indiquer « Maître de l’Ouvrage » ou « Entrepreneur »]</w:t>
            </w:r>
          </w:p>
          <w:p w14:paraId="33CD351A" w14:textId="77777777" w:rsidR="0079054E" w:rsidRPr="00F91375" w:rsidRDefault="000E3754" w:rsidP="000E3754">
            <w:pPr>
              <w:jc w:val="left"/>
              <w:rPr>
                <w:spacing w:val="-2"/>
              </w:rPr>
            </w:pPr>
            <w:r w:rsidRPr="00F91375">
              <w:rPr>
                <w:spacing w:val="-2"/>
              </w:rPr>
              <w:t xml:space="preserve">Statut du litige </w:t>
            </w:r>
            <w:r w:rsidRPr="00F91375">
              <w:rPr>
                <w:i/>
                <w:spacing w:val="-2"/>
              </w:rPr>
              <w:t>[indiquer s’il est en cours de traitement par le Conciliateur ou un Comité de règlement des différends, en Arbitrage ou devant les tribunaux]</w:t>
            </w:r>
          </w:p>
        </w:tc>
        <w:tc>
          <w:tcPr>
            <w:tcW w:w="1538" w:type="dxa"/>
            <w:tcBorders>
              <w:top w:val="single" w:sz="6" w:space="0" w:color="auto"/>
              <w:left w:val="single" w:sz="6" w:space="0" w:color="auto"/>
              <w:bottom w:val="single" w:sz="6" w:space="0" w:color="auto"/>
              <w:right w:val="single" w:sz="6" w:space="0" w:color="auto"/>
            </w:tcBorders>
          </w:tcPr>
          <w:p w14:paraId="33CD351B" w14:textId="77777777" w:rsidR="0079054E" w:rsidRPr="00F91375" w:rsidRDefault="0079054E">
            <w:pPr>
              <w:jc w:val="left"/>
              <w:rPr>
                <w:i/>
                <w:spacing w:val="-2"/>
              </w:rPr>
            </w:pPr>
          </w:p>
          <w:p w14:paraId="33CD351C" w14:textId="77777777" w:rsidR="0079054E" w:rsidRPr="00F91375" w:rsidRDefault="0079054E">
            <w:pPr>
              <w:jc w:val="left"/>
              <w:rPr>
                <w:i/>
                <w:spacing w:val="-2"/>
              </w:rPr>
            </w:pPr>
            <w:r w:rsidRPr="00F91375">
              <w:rPr>
                <w:i/>
                <w:spacing w:val="-2"/>
              </w:rPr>
              <w:t>___________</w:t>
            </w:r>
          </w:p>
          <w:p w14:paraId="33CD351D" w14:textId="77777777" w:rsidR="0079054E" w:rsidRPr="00F91375" w:rsidRDefault="0079054E">
            <w:pPr>
              <w:jc w:val="left"/>
              <w:rPr>
                <w:i/>
                <w:spacing w:val="-2"/>
              </w:rPr>
            </w:pPr>
          </w:p>
        </w:tc>
      </w:tr>
      <w:bookmarkEnd w:id="460"/>
      <w:bookmarkEnd w:id="461"/>
      <w:bookmarkEnd w:id="462"/>
      <w:bookmarkEnd w:id="463"/>
      <w:bookmarkEnd w:id="464"/>
      <w:bookmarkEnd w:id="465"/>
      <w:bookmarkEnd w:id="466"/>
      <w:tr w:rsidR="00A133F1" w:rsidRPr="00F91375" w14:paraId="33CD3520" w14:textId="77777777" w:rsidTr="00896F72">
        <w:trPr>
          <w:cantSplit/>
        </w:trPr>
        <w:tc>
          <w:tcPr>
            <w:tcW w:w="9206" w:type="dxa"/>
            <w:gridSpan w:val="6"/>
            <w:tcBorders>
              <w:top w:val="single" w:sz="6" w:space="0" w:color="auto"/>
              <w:left w:val="single" w:sz="6" w:space="0" w:color="auto"/>
              <w:bottom w:val="single" w:sz="6" w:space="0" w:color="auto"/>
              <w:right w:val="single" w:sz="6" w:space="0" w:color="auto"/>
            </w:tcBorders>
          </w:tcPr>
          <w:p w14:paraId="33CD351F" w14:textId="77777777" w:rsidR="00A133F1" w:rsidRPr="00F91375" w:rsidRDefault="00A133F1" w:rsidP="00816EF7">
            <w:pPr>
              <w:pStyle w:val="titulo"/>
              <w:suppressAutoHyphens/>
              <w:spacing w:before="120" w:after="120"/>
              <w:rPr>
                <w:rFonts w:ascii="Times New Roman" w:hAnsi="Times New Roman"/>
                <w:b w:val="0"/>
                <w:szCs w:val="24"/>
                <w:lang w:val="fr-FR"/>
              </w:rPr>
            </w:pPr>
            <w:r w:rsidRPr="00F91375">
              <w:rPr>
                <w:rFonts w:ascii="Times New Roman" w:hAnsi="Times New Roman"/>
                <w:b w:val="0"/>
                <w:szCs w:val="24"/>
                <w:lang w:val="fr-FR"/>
              </w:rPr>
              <w:t>Antécédents de litiges, en conformité à la Section III, Critères d’évaluation et de qualification</w:t>
            </w:r>
          </w:p>
        </w:tc>
      </w:tr>
      <w:tr w:rsidR="00A133F1" w:rsidRPr="00F91375" w14:paraId="33CD3523" w14:textId="77777777" w:rsidTr="00896F72">
        <w:tc>
          <w:tcPr>
            <w:tcW w:w="9206" w:type="dxa"/>
            <w:gridSpan w:val="6"/>
            <w:tcBorders>
              <w:top w:val="single" w:sz="6" w:space="0" w:color="auto"/>
              <w:left w:val="single" w:sz="6" w:space="0" w:color="auto"/>
              <w:bottom w:val="single" w:sz="6" w:space="0" w:color="auto"/>
              <w:right w:val="single" w:sz="6" w:space="0" w:color="auto"/>
            </w:tcBorders>
          </w:tcPr>
          <w:p w14:paraId="33CD3521" w14:textId="77777777" w:rsidR="00A133F1" w:rsidRPr="00F91375" w:rsidRDefault="00A133F1" w:rsidP="00816EF7">
            <w:pPr>
              <w:tabs>
                <w:tab w:val="left" w:pos="454"/>
              </w:tabs>
              <w:ind w:left="454" w:hanging="425"/>
              <w:jc w:val="left"/>
              <w:rPr>
                <w:rFonts w:eastAsia="MS Mincho"/>
                <w:spacing w:val="-2"/>
              </w:rPr>
            </w:pPr>
            <w:r w:rsidRPr="001C168D">
              <w:rPr>
                <w:rFonts w:eastAsia="MS Mincho"/>
                <w:spacing w:val="-2"/>
              </w:rPr>
              <w:sym w:font="Wingdings" w:char="F0A8"/>
            </w:r>
            <w:r w:rsidRPr="001C168D">
              <w:rPr>
                <w:rFonts w:eastAsia="MS Mincho"/>
                <w:spacing w:val="-2"/>
              </w:rPr>
              <w:tab/>
            </w:r>
            <w:r w:rsidRPr="00F91375">
              <w:rPr>
                <w:rFonts w:eastAsia="MS Mincho"/>
                <w:spacing w:val="-2"/>
              </w:rPr>
              <w:t>Pas d’antécédent de litige en vertu de la Section III, Critères d’évaluation et de qualification, critère 2.4.</w:t>
            </w:r>
          </w:p>
          <w:p w14:paraId="33CD3522" w14:textId="77777777" w:rsidR="00A133F1" w:rsidRPr="00F91375" w:rsidRDefault="00A133F1" w:rsidP="00816EF7">
            <w:pPr>
              <w:tabs>
                <w:tab w:val="left" w:pos="454"/>
              </w:tabs>
              <w:ind w:left="454" w:hanging="425"/>
              <w:jc w:val="left"/>
              <w:rPr>
                <w:szCs w:val="24"/>
              </w:rPr>
            </w:pPr>
            <w:r w:rsidRPr="00F91375">
              <w:rPr>
                <w:rFonts w:eastAsia="MS Mincho"/>
                <w:spacing w:val="-2"/>
              </w:rPr>
              <w:sym w:font="Wingdings" w:char="F0A8"/>
            </w:r>
            <w:r w:rsidRPr="00F91375">
              <w:rPr>
                <w:rFonts w:eastAsia="MS Mincho"/>
                <w:spacing w:val="-2"/>
              </w:rPr>
              <w:tab/>
              <w:t>Antécédents de litige(s) en vertu de la Section III, Critères d’évaluation et de qualification, critère 2.4 :</w:t>
            </w:r>
            <w:r w:rsidRPr="00F91375">
              <w:rPr>
                <w:szCs w:val="24"/>
              </w:rPr>
              <w:t xml:space="preserve"> </w:t>
            </w:r>
          </w:p>
        </w:tc>
      </w:tr>
      <w:tr w:rsidR="00A133F1" w:rsidRPr="00F91375" w14:paraId="33CD352A" w14:textId="77777777" w:rsidTr="00896F72">
        <w:trPr>
          <w:cantSplit/>
        </w:trPr>
        <w:tc>
          <w:tcPr>
            <w:tcW w:w="1188" w:type="dxa"/>
            <w:gridSpan w:val="2"/>
            <w:tcBorders>
              <w:top w:val="single" w:sz="6" w:space="0" w:color="auto"/>
              <w:left w:val="single" w:sz="6" w:space="0" w:color="auto"/>
              <w:bottom w:val="single" w:sz="6" w:space="0" w:color="auto"/>
              <w:right w:val="single" w:sz="6" w:space="0" w:color="auto"/>
            </w:tcBorders>
          </w:tcPr>
          <w:p w14:paraId="33CD3524" w14:textId="77777777" w:rsidR="00A133F1" w:rsidRPr="00F91375" w:rsidRDefault="00A133F1" w:rsidP="00816EF7">
            <w:pPr>
              <w:jc w:val="center"/>
              <w:rPr>
                <w:b/>
                <w:szCs w:val="24"/>
              </w:rPr>
            </w:pPr>
            <w:r w:rsidRPr="00F91375">
              <w:rPr>
                <w:b/>
                <w:szCs w:val="24"/>
              </w:rPr>
              <w:t>Année</w:t>
            </w:r>
          </w:p>
        </w:tc>
        <w:tc>
          <w:tcPr>
            <w:tcW w:w="1530" w:type="dxa"/>
            <w:tcBorders>
              <w:top w:val="single" w:sz="6" w:space="0" w:color="auto"/>
              <w:left w:val="single" w:sz="6" w:space="0" w:color="auto"/>
              <w:bottom w:val="single" w:sz="6" w:space="0" w:color="auto"/>
              <w:right w:val="single" w:sz="6" w:space="0" w:color="auto"/>
            </w:tcBorders>
          </w:tcPr>
          <w:p w14:paraId="33CD3525" w14:textId="77777777" w:rsidR="00A133F1" w:rsidRPr="00F91375" w:rsidRDefault="00A133F1" w:rsidP="00816EF7">
            <w:pPr>
              <w:jc w:val="center"/>
              <w:rPr>
                <w:b/>
                <w:szCs w:val="24"/>
              </w:rPr>
            </w:pPr>
            <w:r w:rsidRPr="00F91375">
              <w:rPr>
                <w:b/>
                <w:szCs w:val="24"/>
              </w:rPr>
              <w:t xml:space="preserve">Montant du litige </w:t>
            </w:r>
          </w:p>
        </w:tc>
        <w:tc>
          <w:tcPr>
            <w:tcW w:w="4645" w:type="dxa"/>
            <w:tcBorders>
              <w:top w:val="single" w:sz="6" w:space="0" w:color="auto"/>
              <w:left w:val="single" w:sz="6" w:space="0" w:color="auto"/>
              <w:bottom w:val="single" w:sz="6" w:space="0" w:color="auto"/>
              <w:right w:val="single" w:sz="6" w:space="0" w:color="auto"/>
            </w:tcBorders>
          </w:tcPr>
          <w:p w14:paraId="33CD3526" w14:textId="77777777" w:rsidR="00A133F1" w:rsidRPr="00F91375" w:rsidRDefault="00A133F1" w:rsidP="00816EF7">
            <w:pPr>
              <w:jc w:val="center"/>
              <w:rPr>
                <w:b/>
                <w:szCs w:val="24"/>
              </w:rPr>
            </w:pPr>
          </w:p>
          <w:p w14:paraId="33CD3527" w14:textId="77777777" w:rsidR="00A133F1" w:rsidRPr="00F91375" w:rsidRDefault="00A133F1" w:rsidP="00816EF7">
            <w:pPr>
              <w:jc w:val="center"/>
              <w:rPr>
                <w:b/>
                <w:szCs w:val="24"/>
              </w:rPr>
            </w:pPr>
            <w:r w:rsidRPr="00F91375">
              <w:rPr>
                <w:b/>
                <w:szCs w:val="24"/>
              </w:rPr>
              <w:t xml:space="preserve">Identification du marché </w:t>
            </w:r>
          </w:p>
          <w:p w14:paraId="33CD3528" w14:textId="77777777" w:rsidR="00A133F1" w:rsidRPr="00F91375" w:rsidRDefault="00A133F1" w:rsidP="00816EF7">
            <w:pPr>
              <w:jc w:val="center"/>
              <w:rPr>
                <w:b/>
                <w:szCs w:val="24"/>
              </w:rPr>
            </w:pPr>
          </w:p>
        </w:tc>
        <w:tc>
          <w:tcPr>
            <w:tcW w:w="1843" w:type="dxa"/>
            <w:gridSpan w:val="2"/>
            <w:tcBorders>
              <w:top w:val="single" w:sz="6" w:space="0" w:color="auto"/>
              <w:left w:val="single" w:sz="6" w:space="0" w:color="auto"/>
              <w:bottom w:val="single" w:sz="6" w:space="0" w:color="auto"/>
              <w:right w:val="single" w:sz="6" w:space="0" w:color="auto"/>
            </w:tcBorders>
          </w:tcPr>
          <w:p w14:paraId="33CD3529" w14:textId="77777777" w:rsidR="00A133F1" w:rsidRPr="00F91375" w:rsidRDefault="00A133F1" w:rsidP="00816EF7">
            <w:pPr>
              <w:jc w:val="center"/>
              <w:rPr>
                <w:b/>
                <w:szCs w:val="24"/>
              </w:rPr>
            </w:pPr>
            <w:r w:rsidRPr="001C168D">
              <w:rPr>
                <w:b/>
                <w:spacing w:val="-4"/>
                <w:szCs w:val="24"/>
              </w:rPr>
              <w:t>Montant total du marché (valeur actuelle en équivalent $US)</w:t>
            </w:r>
          </w:p>
        </w:tc>
      </w:tr>
      <w:tr w:rsidR="00A133F1" w:rsidRPr="00F91375" w14:paraId="33CD3536" w14:textId="77777777" w:rsidTr="00896F72">
        <w:tc>
          <w:tcPr>
            <w:tcW w:w="1188" w:type="dxa"/>
            <w:gridSpan w:val="2"/>
            <w:tcBorders>
              <w:top w:val="single" w:sz="6" w:space="0" w:color="auto"/>
              <w:left w:val="single" w:sz="6" w:space="0" w:color="auto"/>
              <w:bottom w:val="single" w:sz="6" w:space="0" w:color="auto"/>
              <w:right w:val="single" w:sz="6" w:space="0" w:color="auto"/>
            </w:tcBorders>
          </w:tcPr>
          <w:p w14:paraId="33CD352B" w14:textId="77777777" w:rsidR="00A133F1" w:rsidRPr="00F91375" w:rsidRDefault="00A133F1" w:rsidP="00816EF7">
            <w:pPr>
              <w:rPr>
                <w:szCs w:val="24"/>
              </w:rPr>
            </w:pPr>
            <w:r w:rsidRPr="00F91375">
              <w:rPr>
                <w:i/>
                <w:szCs w:val="24"/>
              </w:rPr>
              <w:t>[insérer l’année]</w:t>
            </w:r>
            <w:r w:rsidRPr="00F91375">
              <w:rPr>
                <w:szCs w:val="24"/>
              </w:rPr>
              <w:t xml:space="preserve"> _¡¡</w:t>
            </w:r>
          </w:p>
        </w:tc>
        <w:tc>
          <w:tcPr>
            <w:tcW w:w="1530" w:type="dxa"/>
            <w:tcBorders>
              <w:top w:val="single" w:sz="6" w:space="0" w:color="auto"/>
              <w:left w:val="single" w:sz="6" w:space="0" w:color="auto"/>
              <w:bottom w:val="single" w:sz="6" w:space="0" w:color="auto"/>
              <w:right w:val="single" w:sz="6" w:space="0" w:color="auto"/>
            </w:tcBorders>
          </w:tcPr>
          <w:p w14:paraId="33CD352C" w14:textId="694713C7" w:rsidR="00A133F1" w:rsidRPr="00F91375" w:rsidRDefault="00A133F1" w:rsidP="00816EF7">
            <w:pPr>
              <w:jc w:val="center"/>
              <w:rPr>
                <w:i/>
                <w:szCs w:val="24"/>
              </w:rPr>
            </w:pPr>
            <w:r w:rsidRPr="00F91375">
              <w:rPr>
                <w:i/>
                <w:szCs w:val="24"/>
              </w:rPr>
              <w:t>[</w:t>
            </w:r>
            <w:r w:rsidR="00804B20" w:rsidRPr="00F91375">
              <w:rPr>
                <w:i/>
                <w:szCs w:val="24"/>
              </w:rPr>
              <w:t>Indiquer</w:t>
            </w:r>
            <w:r w:rsidRPr="00F91375">
              <w:rPr>
                <w:i/>
                <w:szCs w:val="24"/>
              </w:rPr>
              <w:t xml:space="preserve"> le montant]</w:t>
            </w:r>
          </w:p>
          <w:p w14:paraId="33CD352D" w14:textId="77777777" w:rsidR="00A133F1" w:rsidRPr="00F91375" w:rsidRDefault="00A133F1" w:rsidP="00816EF7">
            <w:pPr>
              <w:jc w:val="center"/>
              <w:rPr>
                <w:szCs w:val="24"/>
              </w:rPr>
            </w:pPr>
          </w:p>
        </w:tc>
        <w:tc>
          <w:tcPr>
            <w:tcW w:w="4645" w:type="dxa"/>
            <w:tcBorders>
              <w:top w:val="single" w:sz="6" w:space="0" w:color="auto"/>
              <w:left w:val="single" w:sz="6" w:space="0" w:color="auto"/>
              <w:bottom w:val="single" w:sz="6" w:space="0" w:color="auto"/>
              <w:right w:val="single" w:sz="6" w:space="0" w:color="auto"/>
            </w:tcBorders>
          </w:tcPr>
          <w:p w14:paraId="33CD352E" w14:textId="77777777" w:rsidR="00A133F1" w:rsidRPr="00F91375" w:rsidRDefault="00A133F1" w:rsidP="00816EF7">
            <w:pPr>
              <w:spacing w:after="120"/>
              <w:rPr>
                <w:i/>
                <w:szCs w:val="24"/>
              </w:rPr>
            </w:pPr>
            <w:r w:rsidRPr="00F91375">
              <w:rPr>
                <w:szCs w:val="24"/>
              </w:rPr>
              <w:t xml:space="preserve">Identification du marché : </w:t>
            </w:r>
            <w:r w:rsidRPr="00F91375">
              <w:rPr>
                <w:i/>
                <w:szCs w:val="24"/>
              </w:rPr>
              <w:t>[insérer nom complet et numéro du marché et autres formes d’identification]</w:t>
            </w:r>
          </w:p>
          <w:p w14:paraId="33CD352F" w14:textId="77777777" w:rsidR="00A133F1" w:rsidRPr="00F91375" w:rsidRDefault="00A133F1" w:rsidP="00816EF7">
            <w:pPr>
              <w:spacing w:after="120"/>
              <w:jc w:val="left"/>
              <w:rPr>
                <w:i/>
                <w:szCs w:val="24"/>
              </w:rPr>
            </w:pPr>
            <w:r w:rsidRPr="00F91375">
              <w:rPr>
                <w:szCs w:val="24"/>
              </w:rPr>
              <w:t xml:space="preserve">Nom du Maître de l’Ouvrage : </w:t>
            </w:r>
            <w:r w:rsidRPr="00F91375">
              <w:rPr>
                <w:i/>
                <w:szCs w:val="24"/>
              </w:rPr>
              <w:t>[nom complet]</w:t>
            </w:r>
          </w:p>
          <w:p w14:paraId="33CD3530" w14:textId="77777777" w:rsidR="00A133F1" w:rsidRPr="00F91375" w:rsidRDefault="00A133F1" w:rsidP="00816EF7">
            <w:pPr>
              <w:spacing w:after="120"/>
              <w:jc w:val="left"/>
              <w:rPr>
                <w:i/>
                <w:szCs w:val="24"/>
              </w:rPr>
            </w:pPr>
            <w:r w:rsidRPr="00F91375">
              <w:rPr>
                <w:szCs w:val="24"/>
              </w:rPr>
              <w:lastRenderedPageBreak/>
              <w:t xml:space="preserve">Adresse du Maître de l’Ouvrage : </w:t>
            </w:r>
            <w:r w:rsidRPr="00F91375">
              <w:rPr>
                <w:i/>
                <w:szCs w:val="24"/>
              </w:rPr>
              <w:t>[rue, numéro, ville, pays]</w:t>
            </w:r>
          </w:p>
          <w:p w14:paraId="33CD3531" w14:textId="77777777" w:rsidR="00A133F1" w:rsidRPr="00F91375" w:rsidRDefault="00A133F1" w:rsidP="00816EF7">
            <w:pPr>
              <w:spacing w:after="120"/>
              <w:rPr>
                <w:i/>
                <w:szCs w:val="24"/>
              </w:rPr>
            </w:pPr>
            <w:r w:rsidRPr="00F91375">
              <w:rPr>
                <w:szCs w:val="24"/>
              </w:rPr>
              <w:t xml:space="preserve">Objet du litige : </w:t>
            </w:r>
            <w:r w:rsidRPr="00F91375">
              <w:rPr>
                <w:i/>
                <w:szCs w:val="24"/>
              </w:rPr>
              <w:t>[indiquer les principaux points en litige]</w:t>
            </w:r>
          </w:p>
          <w:p w14:paraId="33CD3532" w14:textId="77777777" w:rsidR="00A133F1" w:rsidRPr="00F91375" w:rsidRDefault="00A133F1" w:rsidP="00816EF7">
            <w:pPr>
              <w:spacing w:after="120"/>
              <w:rPr>
                <w:i/>
                <w:szCs w:val="24"/>
              </w:rPr>
            </w:pPr>
            <w:r w:rsidRPr="00F91375">
              <w:rPr>
                <w:szCs w:val="24"/>
              </w:rPr>
              <w:t xml:space="preserve">Partie ayant initié le litige </w:t>
            </w:r>
            <w:r w:rsidRPr="00F91375">
              <w:rPr>
                <w:i/>
                <w:szCs w:val="24"/>
              </w:rPr>
              <w:t>[indiquer « Maître de l’Ouvrage » ou « Entrepreneur »]</w:t>
            </w:r>
          </w:p>
          <w:p w14:paraId="33CD3533" w14:textId="77777777" w:rsidR="00A133F1" w:rsidRPr="00F91375" w:rsidRDefault="00A133F1" w:rsidP="00816EF7">
            <w:pPr>
              <w:spacing w:after="120"/>
              <w:rPr>
                <w:i/>
                <w:szCs w:val="24"/>
              </w:rPr>
            </w:pPr>
            <w:r w:rsidRPr="00F91375">
              <w:rPr>
                <w:szCs w:val="24"/>
              </w:rPr>
              <w:t xml:space="preserve">Motif(s) du litige et décision finale </w:t>
            </w:r>
            <w:r w:rsidRPr="00F91375">
              <w:rPr>
                <w:i/>
                <w:szCs w:val="24"/>
              </w:rPr>
              <w:t>[indiquer les motifs principaux]</w:t>
            </w:r>
          </w:p>
        </w:tc>
        <w:tc>
          <w:tcPr>
            <w:tcW w:w="1843" w:type="dxa"/>
            <w:gridSpan w:val="2"/>
            <w:tcBorders>
              <w:top w:val="single" w:sz="6" w:space="0" w:color="auto"/>
              <w:left w:val="single" w:sz="6" w:space="0" w:color="auto"/>
              <w:bottom w:val="single" w:sz="6" w:space="0" w:color="auto"/>
              <w:right w:val="single" w:sz="6" w:space="0" w:color="auto"/>
            </w:tcBorders>
          </w:tcPr>
          <w:p w14:paraId="33CD3534" w14:textId="58A8466B" w:rsidR="00A133F1" w:rsidRPr="00F91375" w:rsidRDefault="00A133F1" w:rsidP="00816EF7">
            <w:pPr>
              <w:jc w:val="left"/>
              <w:rPr>
                <w:i/>
                <w:szCs w:val="24"/>
              </w:rPr>
            </w:pPr>
            <w:r w:rsidRPr="00F91375">
              <w:rPr>
                <w:i/>
                <w:szCs w:val="24"/>
              </w:rPr>
              <w:lastRenderedPageBreak/>
              <w:t>[</w:t>
            </w:r>
            <w:r w:rsidR="00804B20" w:rsidRPr="00F91375">
              <w:rPr>
                <w:i/>
                <w:szCs w:val="24"/>
              </w:rPr>
              <w:t>Indiquer</w:t>
            </w:r>
            <w:r w:rsidRPr="00F91375">
              <w:rPr>
                <w:i/>
                <w:szCs w:val="24"/>
              </w:rPr>
              <w:t xml:space="preserve"> le montant]</w:t>
            </w:r>
          </w:p>
          <w:p w14:paraId="33CD3535" w14:textId="77777777" w:rsidR="00A133F1" w:rsidRPr="00F91375" w:rsidRDefault="00A133F1" w:rsidP="00816EF7">
            <w:pPr>
              <w:jc w:val="left"/>
              <w:rPr>
                <w:i/>
                <w:szCs w:val="24"/>
              </w:rPr>
            </w:pPr>
          </w:p>
        </w:tc>
      </w:tr>
    </w:tbl>
    <w:p w14:paraId="33CD3537" w14:textId="77777777" w:rsidR="00A133F1" w:rsidRPr="00F91375" w:rsidRDefault="00A133F1">
      <w:pPr>
        <w:rPr>
          <w:i/>
        </w:rPr>
      </w:pPr>
    </w:p>
    <w:p w14:paraId="33CD3538" w14:textId="77777777" w:rsidR="00A133F1" w:rsidRPr="00F91375" w:rsidRDefault="00A133F1">
      <w:pPr>
        <w:suppressAutoHyphens w:val="0"/>
        <w:overflowPunct/>
        <w:autoSpaceDE/>
        <w:autoSpaceDN/>
        <w:adjustRightInd/>
        <w:jc w:val="left"/>
        <w:textAlignment w:val="auto"/>
        <w:rPr>
          <w:i/>
        </w:rPr>
      </w:pPr>
      <w:r w:rsidRPr="00F91375">
        <w:rPr>
          <w:i/>
        </w:rPr>
        <w:br w:type="page"/>
      </w:r>
    </w:p>
    <w:p w14:paraId="33CD3539" w14:textId="77777777" w:rsidR="0079054E" w:rsidRPr="00F91375" w:rsidRDefault="0079054E">
      <w:pPr>
        <w:rPr>
          <w:i/>
        </w:rPr>
      </w:pPr>
    </w:p>
    <w:p w14:paraId="33CD353A" w14:textId="77777777" w:rsidR="00A133F1" w:rsidRPr="00F91375" w:rsidRDefault="00A133F1" w:rsidP="00A133F1">
      <w:pPr>
        <w:pStyle w:val="Sec4head2"/>
      </w:pPr>
      <w:bookmarkStart w:id="473" w:name="_Toc473817421"/>
      <w:bookmarkStart w:id="474" w:name="_Toc477253636"/>
      <w:bookmarkStart w:id="475" w:name="_Toc489011979"/>
      <w:r w:rsidRPr="00F91375">
        <w:t xml:space="preserve">Formulaire ANT 3 : </w:t>
      </w:r>
    </w:p>
    <w:p w14:paraId="33CD353B" w14:textId="77777777" w:rsidR="00A133F1" w:rsidRPr="00F91375" w:rsidRDefault="00A133F1" w:rsidP="00C261C6">
      <w:pPr>
        <w:pStyle w:val="SectionIVHeader-2"/>
        <w:pBdr>
          <w:top w:val="single" w:sz="4" w:space="1" w:color="auto"/>
          <w:left w:val="single" w:sz="4" w:space="4" w:color="auto"/>
          <w:bottom w:val="single" w:sz="4" w:space="1" w:color="auto"/>
          <w:right w:val="single" w:sz="4" w:space="4" w:color="auto"/>
        </w:pBdr>
        <w:rPr>
          <w:sz w:val="36"/>
        </w:rPr>
      </w:pPr>
      <w:bookmarkStart w:id="476" w:name="_Toc2628035"/>
      <w:r w:rsidRPr="00F91375">
        <w:rPr>
          <w:sz w:val="36"/>
        </w:rPr>
        <w:t xml:space="preserve">Déclaration de performance </w:t>
      </w:r>
      <w:bookmarkEnd w:id="473"/>
      <w:r w:rsidRPr="00F91375">
        <w:rPr>
          <w:sz w:val="36"/>
        </w:rPr>
        <w:t>ESHS</w:t>
      </w:r>
      <w:bookmarkEnd w:id="474"/>
      <w:bookmarkEnd w:id="475"/>
      <w:bookmarkEnd w:id="476"/>
      <w:r w:rsidRPr="00F91375">
        <w:rPr>
          <w:sz w:val="36"/>
        </w:rPr>
        <w:t xml:space="preserve"> </w:t>
      </w:r>
    </w:p>
    <w:p w14:paraId="33CD353C" w14:textId="77777777" w:rsidR="00A133F1" w:rsidRPr="00F91375" w:rsidRDefault="00A133F1" w:rsidP="00A133F1">
      <w:pPr>
        <w:rPr>
          <w:i/>
        </w:rPr>
      </w:pPr>
      <w:r w:rsidRPr="00F91375">
        <w:rPr>
          <w:i/>
        </w:rPr>
        <w:t xml:space="preserve">[Le formulaire ci-dessous doit être rempli par le Candidat et par chaque partenaire dans le cas d’un GE et chaque Sous-traitant spécialisé] </w:t>
      </w:r>
    </w:p>
    <w:p w14:paraId="33CD353D" w14:textId="77777777" w:rsidR="00A133F1" w:rsidRPr="00F91375" w:rsidRDefault="00A133F1" w:rsidP="00A133F1">
      <w:pPr>
        <w:jc w:val="right"/>
      </w:pPr>
      <w:r w:rsidRPr="00F91375">
        <w:rPr>
          <w:b/>
          <w:bCs/>
        </w:rPr>
        <w:t>Nom du Soumissionnaire :</w:t>
      </w:r>
      <w:r w:rsidRPr="00F91375">
        <w:t xml:space="preserve"> </w:t>
      </w:r>
      <w:r w:rsidRPr="00F91375">
        <w:rPr>
          <w:i/>
        </w:rPr>
        <w:t>[insérer le nom complet]</w:t>
      </w:r>
    </w:p>
    <w:p w14:paraId="33CD353E" w14:textId="77777777" w:rsidR="00A133F1" w:rsidRPr="00F91375" w:rsidRDefault="00A133F1" w:rsidP="00A133F1">
      <w:pPr>
        <w:jc w:val="right"/>
      </w:pPr>
      <w:r w:rsidRPr="00F91375">
        <w:rPr>
          <w:b/>
          <w:bCs/>
        </w:rPr>
        <w:t>Date :</w:t>
      </w:r>
      <w:r w:rsidRPr="00F91375">
        <w:t xml:space="preserve"> </w:t>
      </w:r>
      <w:r w:rsidRPr="00F91375">
        <w:rPr>
          <w:i/>
        </w:rPr>
        <w:t>[insérer jour, mois, année]</w:t>
      </w:r>
    </w:p>
    <w:p w14:paraId="33CD353F" w14:textId="77777777" w:rsidR="00A133F1" w:rsidRPr="00F91375" w:rsidRDefault="00A133F1" w:rsidP="00A133F1">
      <w:pPr>
        <w:jc w:val="right"/>
      </w:pPr>
      <w:r w:rsidRPr="00F91375">
        <w:rPr>
          <w:b/>
          <w:bCs/>
        </w:rPr>
        <w:t>Nom de la Partie au GE ou Sous-traitant spécialisé :</w:t>
      </w:r>
      <w:r w:rsidRPr="00F91375">
        <w:t xml:space="preserve"> </w:t>
      </w:r>
      <w:r w:rsidRPr="00F91375">
        <w:rPr>
          <w:i/>
        </w:rPr>
        <w:t>[insérer le nom complet]</w:t>
      </w:r>
    </w:p>
    <w:p w14:paraId="33CD3540" w14:textId="77777777" w:rsidR="00A133F1" w:rsidRPr="00F91375" w:rsidRDefault="00A133F1" w:rsidP="00A133F1">
      <w:pPr>
        <w:spacing w:after="240"/>
        <w:jc w:val="right"/>
        <w:rPr>
          <w:i/>
        </w:rPr>
      </w:pPr>
      <w:r w:rsidRPr="00F91375">
        <w:rPr>
          <w:b/>
          <w:bCs/>
        </w:rPr>
        <w:t>No. AOI ou AOI/PM et titre :</w:t>
      </w:r>
      <w:r w:rsidRPr="00F91375">
        <w:t xml:space="preserve"> </w:t>
      </w:r>
      <w:r w:rsidRPr="00F91375">
        <w:rPr>
          <w:i/>
        </w:rPr>
        <w:t>[numéro et titre de l’AO]</w:t>
      </w:r>
    </w:p>
    <w:tbl>
      <w:tblPr>
        <w:tblW w:w="9379" w:type="dxa"/>
        <w:tblInd w:w="-3" w:type="dxa"/>
        <w:tblLayout w:type="fixed"/>
        <w:tblCellMar>
          <w:left w:w="0" w:type="dxa"/>
          <w:right w:w="0" w:type="dxa"/>
        </w:tblCellMar>
        <w:tblLook w:val="0000" w:firstRow="0" w:lastRow="0" w:firstColumn="0" w:lastColumn="0" w:noHBand="0" w:noVBand="0"/>
      </w:tblPr>
      <w:tblGrid>
        <w:gridCol w:w="1190"/>
        <w:gridCol w:w="1666"/>
        <w:gridCol w:w="4515"/>
        <w:gridCol w:w="2008"/>
      </w:tblGrid>
      <w:tr w:rsidR="00A133F1" w:rsidRPr="00F91375" w14:paraId="33CD3543" w14:textId="77777777" w:rsidTr="00816EF7">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41" w14:textId="77777777" w:rsidR="00A133F1" w:rsidRPr="00F91375" w:rsidRDefault="00A133F1" w:rsidP="00816EF7">
            <w:pPr>
              <w:pStyle w:val="titulo"/>
              <w:suppressAutoHyphens/>
              <w:spacing w:before="120" w:after="120"/>
              <w:rPr>
                <w:rFonts w:ascii="Times New Roman" w:hAnsi="Times New Roman"/>
                <w:spacing w:val="-2"/>
                <w:lang w:val="fr-FR"/>
              </w:rPr>
            </w:pPr>
            <w:r w:rsidRPr="00F91375">
              <w:rPr>
                <w:rFonts w:ascii="Times New Roman" w:hAnsi="Times New Roman"/>
                <w:spacing w:val="-2"/>
                <w:lang w:val="fr-FR"/>
              </w:rPr>
              <w:t xml:space="preserve">Déclaration de performance environnementale, sociale, hygiène et sécurité </w:t>
            </w:r>
          </w:p>
          <w:p w14:paraId="33CD3542" w14:textId="77777777" w:rsidR="00A133F1" w:rsidRPr="00F91375" w:rsidRDefault="00A133F1" w:rsidP="00816EF7">
            <w:pPr>
              <w:pStyle w:val="titulo"/>
              <w:suppressAutoHyphens/>
              <w:spacing w:before="120" w:after="120"/>
              <w:rPr>
                <w:rFonts w:ascii="Times New Roman" w:hAnsi="Times New Roman"/>
                <w:spacing w:val="-2"/>
                <w:lang w:val="fr-FR"/>
              </w:rPr>
            </w:pPr>
            <w:r w:rsidRPr="00F91375">
              <w:rPr>
                <w:rFonts w:ascii="Times New Roman" w:hAnsi="Times New Roman"/>
                <w:spacing w:val="-2"/>
                <w:lang w:val="fr-FR"/>
              </w:rPr>
              <w:t>selon les dispositions de la Section III, Critères d’évaluation et de qualification</w:t>
            </w:r>
          </w:p>
        </w:tc>
      </w:tr>
      <w:tr w:rsidR="00A133F1" w:rsidRPr="00F91375" w14:paraId="33CD3546" w14:textId="77777777" w:rsidTr="00816EF7">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44" w14:textId="77777777" w:rsidR="00A133F1" w:rsidRPr="00F91375" w:rsidRDefault="00A133F1" w:rsidP="00816EF7">
            <w:pPr>
              <w:spacing w:before="40" w:after="120"/>
              <w:ind w:left="540" w:right="148" w:hanging="441"/>
              <w:rPr>
                <w:spacing w:val="-4"/>
              </w:rPr>
            </w:pPr>
            <w:r w:rsidRPr="001C168D">
              <w:rPr>
                <w:rFonts w:eastAsia="MS Mincho"/>
                <w:spacing w:val="-2"/>
              </w:rPr>
              <w:sym w:font="Wingdings" w:char="F0A8"/>
            </w:r>
            <w:r w:rsidRPr="001C168D">
              <w:rPr>
                <w:rFonts w:eastAsia="MS Mincho"/>
                <w:spacing w:val="-2"/>
              </w:rPr>
              <w:tab/>
            </w:r>
            <w:r w:rsidRPr="00F91375">
              <w:rPr>
                <w:b/>
                <w:spacing w:val="-6"/>
              </w:rPr>
              <w:t>Pas de suspension ou résiliation de marché</w:t>
            </w:r>
            <w:r w:rsidRPr="00F91375">
              <w:rPr>
                <w:spacing w:val="-6"/>
              </w:rPr>
              <w:t xml:space="preserve"> : </w:t>
            </w:r>
            <w:r w:rsidRPr="00F91375">
              <w:rPr>
                <w:spacing w:val="-2"/>
              </w:rPr>
              <w:t>Il n’y a pas eu de marché suspendu ou résilié ou faisant l’objet de saisie de garantie de performance depuis le 1</w:t>
            </w:r>
            <w:r w:rsidRPr="00F91375">
              <w:rPr>
                <w:spacing w:val="-2"/>
                <w:vertAlign w:val="superscript"/>
              </w:rPr>
              <w:t>er</w:t>
            </w:r>
            <w:r w:rsidRPr="00F91375">
              <w:rPr>
                <w:spacing w:val="-2"/>
              </w:rPr>
              <w:t xml:space="preserve"> janvier </w:t>
            </w:r>
            <w:r w:rsidRPr="00F91375">
              <w:rPr>
                <w:i/>
                <w:spacing w:val="-2"/>
              </w:rPr>
              <w:t>[insérer l’année]</w:t>
            </w:r>
            <w:r w:rsidRPr="00F91375">
              <w:rPr>
                <w:spacing w:val="-2"/>
              </w:rPr>
              <w:t xml:space="preserve"> pour des motifs liés à la performance environnementale, sociale, hygiène et sécurité comme stipulé à la Section III, Critères d’évaluation et de qualification, critère 2.5. </w:t>
            </w:r>
          </w:p>
          <w:p w14:paraId="33CD3545" w14:textId="77777777" w:rsidR="00A133F1" w:rsidRPr="00F91375" w:rsidRDefault="00A133F1" w:rsidP="00816EF7">
            <w:pPr>
              <w:spacing w:before="40" w:after="120"/>
              <w:ind w:left="540" w:right="148" w:hanging="441"/>
              <w:rPr>
                <w:spacing w:val="-4"/>
              </w:rPr>
            </w:pPr>
            <w:r w:rsidRPr="001C168D">
              <w:rPr>
                <w:rFonts w:eastAsia="MS Mincho"/>
                <w:spacing w:val="-2"/>
              </w:rPr>
              <w:sym w:font="Wingdings" w:char="F0A8"/>
            </w:r>
            <w:r w:rsidRPr="00F91375">
              <w:rPr>
                <w:spacing w:val="-4"/>
              </w:rPr>
              <w:tab/>
            </w:r>
            <w:r w:rsidRPr="00F91375">
              <w:rPr>
                <w:b/>
                <w:spacing w:val="-4"/>
              </w:rPr>
              <w:t xml:space="preserve">Déclaration de </w:t>
            </w:r>
            <w:r w:rsidRPr="00F91375">
              <w:rPr>
                <w:b/>
                <w:spacing w:val="-6"/>
              </w:rPr>
              <w:t>suspension ou résiliation de marché</w:t>
            </w:r>
            <w:r w:rsidRPr="00F91375">
              <w:rPr>
                <w:spacing w:val="-6"/>
              </w:rPr>
              <w:t xml:space="preserve"> : </w:t>
            </w:r>
            <w:r w:rsidRPr="00F91375">
              <w:rPr>
                <w:spacing w:val="-2"/>
              </w:rPr>
              <w:t>Le(s) marché(s) ci-après ont fait l’objet de suspension ou résiliation ou de saisie de garantie de performance depuis le 1</w:t>
            </w:r>
            <w:r w:rsidRPr="00F91375">
              <w:rPr>
                <w:spacing w:val="-2"/>
                <w:vertAlign w:val="superscript"/>
              </w:rPr>
              <w:t>er</w:t>
            </w:r>
            <w:r w:rsidRPr="00F91375">
              <w:rPr>
                <w:spacing w:val="-2"/>
              </w:rPr>
              <w:t xml:space="preserve"> janvier </w:t>
            </w:r>
            <w:r w:rsidRPr="00F91375">
              <w:rPr>
                <w:i/>
                <w:spacing w:val="-2"/>
              </w:rPr>
              <w:t>[insérer l’année]</w:t>
            </w:r>
            <w:r w:rsidRPr="00F91375">
              <w:rPr>
                <w:spacing w:val="-2"/>
              </w:rPr>
              <w:t xml:space="preserve"> pour des motifs liés à la performance environnementale, sociale, hygiène et sécurité comme stipulé à la Section III, Critères d’évaluation et de qualification, critère 2.5</w:t>
            </w:r>
            <w:r w:rsidRPr="00F91375">
              <w:rPr>
                <w:spacing w:val="-4"/>
              </w:rPr>
              <w:t>. Les détails sont fournis ci-après :</w:t>
            </w:r>
          </w:p>
        </w:tc>
      </w:tr>
      <w:tr w:rsidR="00A133F1" w:rsidRPr="00F91375" w14:paraId="33CD354B" w14:textId="77777777" w:rsidTr="00816EF7">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3CD3547" w14:textId="77777777" w:rsidR="00A133F1" w:rsidRPr="00F91375" w:rsidRDefault="00A133F1" w:rsidP="00816EF7">
            <w:pPr>
              <w:spacing w:before="40" w:after="120"/>
              <w:ind w:right="78" w:hanging="6"/>
              <w:jc w:val="center"/>
              <w:rPr>
                <w:b/>
                <w:bCs/>
                <w:spacing w:val="-4"/>
              </w:rPr>
            </w:pPr>
            <w:r w:rsidRPr="00F91375">
              <w:rPr>
                <w:b/>
                <w:spacing w:val="-2"/>
              </w:rPr>
              <w:t>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3CD3548" w14:textId="77777777" w:rsidR="00A133F1" w:rsidRPr="00F91375" w:rsidRDefault="00A133F1" w:rsidP="00816EF7">
            <w:pPr>
              <w:spacing w:before="40" w:after="120"/>
              <w:ind w:right="78" w:hanging="6"/>
              <w:jc w:val="center"/>
              <w:rPr>
                <w:b/>
                <w:bCs/>
                <w:spacing w:val="-4"/>
              </w:rPr>
            </w:pPr>
            <w:r w:rsidRPr="00F91375">
              <w:rPr>
                <w:b/>
                <w:spacing w:val="-2"/>
              </w:rPr>
              <w:t>Fraction non exécutée du contrat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3CD3549" w14:textId="77777777" w:rsidR="00A133F1" w:rsidRPr="00F91375" w:rsidRDefault="00A133F1" w:rsidP="00816EF7">
            <w:pPr>
              <w:spacing w:before="40" w:after="120"/>
              <w:ind w:right="78" w:hanging="6"/>
              <w:jc w:val="center"/>
              <w:rPr>
                <w:b/>
                <w:i/>
                <w:iCs/>
                <w:spacing w:val="-6"/>
              </w:rPr>
            </w:pPr>
            <w:r w:rsidRPr="00F91375">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3CD354A" w14:textId="77777777" w:rsidR="00A133F1" w:rsidRPr="00F91375" w:rsidRDefault="00A133F1" w:rsidP="00816EF7">
            <w:pPr>
              <w:spacing w:before="40" w:after="120"/>
              <w:ind w:firstLine="6"/>
              <w:jc w:val="center"/>
              <w:rPr>
                <w:b/>
                <w:i/>
                <w:iCs/>
                <w:spacing w:val="-6"/>
              </w:rPr>
            </w:pPr>
            <w:r w:rsidRPr="00F91375">
              <w:rPr>
                <w:b/>
                <w:spacing w:val="-2"/>
              </w:rPr>
              <w:t>Montant total du contrat (valeur actuelle en équivalent $US)</w:t>
            </w:r>
          </w:p>
        </w:tc>
      </w:tr>
      <w:tr w:rsidR="00A133F1" w:rsidRPr="00F91375" w14:paraId="33CD3553" w14:textId="77777777" w:rsidTr="00816EF7">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4C" w14:textId="77777777" w:rsidR="00A133F1" w:rsidRPr="00F91375" w:rsidRDefault="00A133F1" w:rsidP="00816EF7">
            <w:pPr>
              <w:spacing w:before="40" w:after="120"/>
              <w:ind w:left="102" w:right="78" w:hanging="6"/>
              <w:jc w:val="left"/>
            </w:pPr>
            <w:r w:rsidRPr="00F91375">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4D" w14:textId="77777777" w:rsidR="00A133F1" w:rsidRPr="00F91375" w:rsidRDefault="00A133F1" w:rsidP="00816EF7">
            <w:pPr>
              <w:spacing w:before="40" w:after="120"/>
              <w:ind w:left="102" w:right="78" w:hanging="6"/>
              <w:jc w:val="left"/>
            </w:pPr>
            <w:r w:rsidRPr="00F91375">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4E" w14:textId="77777777" w:rsidR="00A133F1" w:rsidRPr="00F91375" w:rsidRDefault="00A133F1" w:rsidP="00816EF7">
            <w:pPr>
              <w:ind w:left="102" w:right="78" w:hanging="6"/>
              <w:jc w:val="left"/>
              <w:rPr>
                <w:i/>
                <w:spacing w:val="-2"/>
              </w:rPr>
            </w:pPr>
            <w:r w:rsidRPr="00F91375">
              <w:rPr>
                <w:spacing w:val="-2"/>
              </w:rPr>
              <w:t xml:space="preserve">Identification du marché : </w:t>
            </w:r>
            <w:r w:rsidRPr="00F91375">
              <w:rPr>
                <w:i/>
                <w:spacing w:val="-2"/>
              </w:rPr>
              <w:t>[indiquer le nom complet/numéro du marché et les autres formes d’identification]</w:t>
            </w:r>
          </w:p>
          <w:p w14:paraId="33CD354F" w14:textId="77777777" w:rsidR="00A133F1" w:rsidRPr="00F91375" w:rsidRDefault="00A133F1" w:rsidP="00816EF7">
            <w:pPr>
              <w:ind w:left="102" w:right="78" w:hanging="6"/>
              <w:jc w:val="left"/>
              <w:rPr>
                <w:i/>
                <w:spacing w:val="-2"/>
              </w:rPr>
            </w:pPr>
            <w:r w:rsidRPr="00F91375">
              <w:rPr>
                <w:spacing w:val="-2"/>
              </w:rPr>
              <w:t xml:space="preserve">Nom du Maître de l’Ouvrage : </w:t>
            </w:r>
            <w:r w:rsidRPr="00F91375">
              <w:rPr>
                <w:i/>
                <w:spacing w:val="-2"/>
              </w:rPr>
              <w:t>[nom complet]</w:t>
            </w:r>
          </w:p>
          <w:p w14:paraId="33CD3550" w14:textId="77777777" w:rsidR="00A133F1" w:rsidRPr="00F91375" w:rsidRDefault="00A133F1" w:rsidP="00816EF7">
            <w:pPr>
              <w:ind w:left="102" w:right="78" w:hanging="6"/>
              <w:jc w:val="left"/>
              <w:rPr>
                <w:i/>
                <w:spacing w:val="-2"/>
              </w:rPr>
            </w:pPr>
            <w:r w:rsidRPr="00F91375">
              <w:rPr>
                <w:spacing w:val="-2"/>
              </w:rPr>
              <w:t xml:space="preserve">Adresse du Maître de l’Ouvrage : </w:t>
            </w:r>
            <w:r w:rsidRPr="00F91375">
              <w:rPr>
                <w:i/>
                <w:spacing w:val="-2"/>
              </w:rPr>
              <w:t>[rue, numéro, ville, pays]</w:t>
            </w:r>
          </w:p>
          <w:p w14:paraId="33CD3551" w14:textId="77777777" w:rsidR="00A133F1" w:rsidRPr="00F91375" w:rsidRDefault="00A133F1" w:rsidP="00816EF7">
            <w:pPr>
              <w:spacing w:before="40" w:after="120"/>
              <w:ind w:left="102" w:right="78" w:hanging="6"/>
              <w:jc w:val="left"/>
            </w:pPr>
            <w:r w:rsidRPr="00F91375">
              <w:rPr>
                <w:spacing w:val="-2"/>
              </w:rPr>
              <w:t xml:space="preserve">Motifs de suspension ou résiliation : </w:t>
            </w:r>
            <w:r w:rsidRPr="00F91375">
              <w:rPr>
                <w:i/>
                <w:spacing w:val="-2"/>
              </w:rPr>
              <w:t xml:space="preserve">[indiquer le (les) motif(s) principal (aux), </w:t>
            </w:r>
            <w:r w:rsidRPr="001C168D">
              <w:rPr>
                <w:i/>
              </w:rPr>
              <w:t>par ex. défaut relatif à EAS/VCS</w:t>
            </w:r>
            <w:r w:rsidRPr="00F91375">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52" w14:textId="77777777" w:rsidR="00A133F1" w:rsidRPr="00F91375" w:rsidRDefault="00A133F1" w:rsidP="00816EF7">
            <w:pPr>
              <w:spacing w:before="40" w:after="120"/>
              <w:ind w:left="102" w:firstLine="6"/>
              <w:jc w:val="left"/>
            </w:pPr>
            <w:r w:rsidRPr="00F91375">
              <w:rPr>
                <w:i/>
                <w:iCs/>
                <w:spacing w:val="-6"/>
              </w:rPr>
              <w:t>[insérer le montant]</w:t>
            </w:r>
          </w:p>
        </w:tc>
      </w:tr>
      <w:tr w:rsidR="00A133F1" w:rsidRPr="00F91375" w14:paraId="33CD355B" w14:textId="77777777" w:rsidTr="00816EF7">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54" w14:textId="77777777" w:rsidR="00A133F1" w:rsidRPr="00F91375" w:rsidRDefault="00A133F1" w:rsidP="00816EF7">
            <w:pPr>
              <w:spacing w:before="40" w:after="120"/>
              <w:ind w:left="102" w:right="78" w:hanging="6"/>
              <w:jc w:val="left"/>
              <w:rPr>
                <w:i/>
                <w:iCs/>
                <w:spacing w:val="-6"/>
              </w:rPr>
            </w:pPr>
            <w:r w:rsidRPr="00F91375">
              <w:rPr>
                <w:i/>
                <w:spacing w:val="-2"/>
              </w:rPr>
              <w:t>[insérer l’année]</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55" w14:textId="77777777" w:rsidR="00A133F1" w:rsidRPr="00F91375" w:rsidRDefault="00A133F1" w:rsidP="00816EF7">
            <w:pPr>
              <w:spacing w:before="40" w:after="120"/>
              <w:ind w:left="102" w:right="78" w:hanging="6"/>
              <w:jc w:val="left"/>
              <w:rPr>
                <w:i/>
                <w:iCs/>
                <w:spacing w:val="-6"/>
              </w:rPr>
            </w:pPr>
            <w:r w:rsidRPr="00F91375">
              <w:rPr>
                <w:i/>
                <w:spacing w:val="-2"/>
              </w:rPr>
              <w:t>[indiquer le montant et pourcentage]</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56" w14:textId="77777777" w:rsidR="00A133F1" w:rsidRPr="00F91375" w:rsidRDefault="00A133F1" w:rsidP="00816EF7">
            <w:pPr>
              <w:ind w:left="102" w:right="78" w:hanging="6"/>
              <w:jc w:val="left"/>
              <w:rPr>
                <w:i/>
                <w:spacing w:val="-2"/>
              </w:rPr>
            </w:pPr>
            <w:r w:rsidRPr="00F91375">
              <w:rPr>
                <w:spacing w:val="-2"/>
              </w:rPr>
              <w:t xml:space="preserve">Identification du marché : </w:t>
            </w:r>
            <w:r w:rsidRPr="00F91375">
              <w:rPr>
                <w:i/>
                <w:spacing w:val="-2"/>
              </w:rPr>
              <w:t>[indiquer le nom complet/numéro du marché et les autres formes d’identification]</w:t>
            </w:r>
          </w:p>
          <w:p w14:paraId="33CD3557" w14:textId="77777777" w:rsidR="00A133F1" w:rsidRPr="00F91375" w:rsidRDefault="00A133F1" w:rsidP="00816EF7">
            <w:pPr>
              <w:ind w:left="102" w:right="78" w:hanging="6"/>
              <w:jc w:val="left"/>
              <w:rPr>
                <w:i/>
                <w:spacing w:val="-2"/>
              </w:rPr>
            </w:pPr>
            <w:r w:rsidRPr="00F91375">
              <w:rPr>
                <w:spacing w:val="-2"/>
              </w:rPr>
              <w:t xml:space="preserve">Nom du Maître de l’Ouvrage : </w:t>
            </w:r>
            <w:r w:rsidRPr="00F91375">
              <w:rPr>
                <w:i/>
                <w:spacing w:val="-2"/>
              </w:rPr>
              <w:t>[nom complet]</w:t>
            </w:r>
          </w:p>
          <w:p w14:paraId="33CD3558" w14:textId="77777777" w:rsidR="00A133F1" w:rsidRPr="00F91375" w:rsidRDefault="00A133F1" w:rsidP="00816EF7">
            <w:pPr>
              <w:ind w:left="102" w:right="78" w:hanging="6"/>
              <w:jc w:val="left"/>
              <w:rPr>
                <w:i/>
                <w:spacing w:val="-2"/>
              </w:rPr>
            </w:pPr>
            <w:r w:rsidRPr="00F91375">
              <w:rPr>
                <w:spacing w:val="-2"/>
              </w:rPr>
              <w:t xml:space="preserve">Adresse du Maître de l’Ouvrage : </w:t>
            </w:r>
            <w:r w:rsidRPr="00F91375">
              <w:rPr>
                <w:i/>
                <w:spacing w:val="-2"/>
              </w:rPr>
              <w:t>[rue, numéro, ville, pays]</w:t>
            </w:r>
          </w:p>
          <w:p w14:paraId="33CD3559" w14:textId="77777777" w:rsidR="00A133F1" w:rsidRPr="00F91375" w:rsidRDefault="00A133F1" w:rsidP="00816EF7">
            <w:pPr>
              <w:spacing w:before="40" w:after="120"/>
              <w:ind w:left="102" w:right="78" w:hanging="6"/>
              <w:jc w:val="left"/>
              <w:rPr>
                <w:spacing w:val="-4"/>
              </w:rPr>
            </w:pPr>
            <w:r w:rsidRPr="00F91375">
              <w:rPr>
                <w:spacing w:val="-2"/>
              </w:rPr>
              <w:lastRenderedPageBreak/>
              <w:t xml:space="preserve">Motifs de suspension ou résiliation : </w:t>
            </w:r>
            <w:r w:rsidRPr="00F91375">
              <w:rPr>
                <w:i/>
                <w:spacing w:val="-2"/>
              </w:rPr>
              <w:t>[indiquer le (les) motif(s) principal (aux)]</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5A" w14:textId="77777777" w:rsidR="00A133F1" w:rsidRPr="00F91375" w:rsidRDefault="00A133F1" w:rsidP="00816EF7">
            <w:pPr>
              <w:spacing w:before="40" w:after="120"/>
              <w:ind w:left="102" w:firstLine="6"/>
              <w:jc w:val="left"/>
              <w:rPr>
                <w:i/>
                <w:iCs/>
                <w:spacing w:val="-6"/>
              </w:rPr>
            </w:pPr>
            <w:r w:rsidRPr="00F91375">
              <w:rPr>
                <w:i/>
                <w:iCs/>
                <w:spacing w:val="-6"/>
              </w:rPr>
              <w:lastRenderedPageBreak/>
              <w:t>[insérer le montant]</w:t>
            </w:r>
          </w:p>
        </w:tc>
      </w:tr>
      <w:tr w:rsidR="00A133F1" w:rsidRPr="00F91375" w14:paraId="33CD3560" w14:textId="77777777" w:rsidTr="00816EF7">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5C" w14:textId="77777777" w:rsidR="00A133F1" w:rsidRPr="00F91375" w:rsidRDefault="00A133F1" w:rsidP="00816EF7">
            <w:pPr>
              <w:spacing w:before="40" w:after="120"/>
              <w:ind w:left="102" w:right="78" w:hanging="6"/>
              <w:jc w:val="left"/>
              <w:rPr>
                <w:i/>
                <w:iCs/>
                <w:spacing w:val="-6"/>
              </w:rPr>
            </w:pPr>
            <w:r w:rsidRPr="00F91375">
              <w:rPr>
                <w:i/>
                <w:iCs/>
                <w:spacing w:val="-6"/>
              </w:rPr>
              <w:lastRenderedPageBreak/>
              <w:t>…</w:t>
            </w:r>
          </w:p>
        </w:tc>
        <w:tc>
          <w:tcPr>
            <w:tcW w:w="1666"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5D" w14:textId="77777777" w:rsidR="00A133F1" w:rsidRPr="00F91375" w:rsidRDefault="00A133F1" w:rsidP="00816EF7">
            <w:pPr>
              <w:spacing w:before="40" w:after="120"/>
              <w:ind w:left="102" w:right="78" w:hanging="6"/>
              <w:jc w:val="left"/>
              <w:rPr>
                <w:i/>
                <w:iCs/>
                <w:spacing w:val="-6"/>
              </w:rPr>
            </w:pPr>
            <w:r w:rsidRPr="00F91375">
              <w:rPr>
                <w:i/>
                <w:iCs/>
                <w:spacing w:val="-6"/>
              </w:rPr>
              <w:t>…</w:t>
            </w:r>
          </w:p>
        </w:tc>
        <w:tc>
          <w:tcPr>
            <w:tcW w:w="4515"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5E" w14:textId="77777777" w:rsidR="00A133F1" w:rsidRPr="00F91375" w:rsidRDefault="00A133F1" w:rsidP="00816EF7">
            <w:pPr>
              <w:spacing w:before="40" w:after="120"/>
              <w:ind w:left="102" w:right="78" w:hanging="6"/>
              <w:jc w:val="left"/>
              <w:rPr>
                <w:i/>
                <w:spacing w:val="-4"/>
              </w:rPr>
            </w:pPr>
            <w:r w:rsidRPr="00F91375">
              <w:rPr>
                <w:i/>
                <w:spacing w:val="-4"/>
              </w:rPr>
              <w:t>[fournir la liste de tous les marchés concernés]</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5F" w14:textId="77777777" w:rsidR="00A133F1" w:rsidRPr="00F91375" w:rsidRDefault="00A133F1" w:rsidP="00816EF7">
            <w:pPr>
              <w:spacing w:before="40" w:after="120"/>
              <w:ind w:left="102"/>
              <w:rPr>
                <w:i/>
                <w:iCs/>
                <w:spacing w:val="-6"/>
              </w:rPr>
            </w:pPr>
            <w:r w:rsidRPr="00F91375">
              <w:rPr>
                <w:i/>
                <w:iCs/>
                <w:spacing w:val="-6"/>
              </w:rPr>
              <w:t>…</w:t>
            </w:r>
          </w:p>
        </w:tc>
      </w:tr>
      <w:tr w:rsidR="00A133F1" w:rsidRPr="00F91375" w14:paraId="33CD3562" w14:textId="77777777" w:rsidTr="00816EF7">
        <w:tc>
          <w:tcPr>
            <w:tcW w:w="9379" w:type="dxa"/>
            <w:gridSpan w:val="4"/>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61" w14:textId="77777777" w:rsidR="00A133F1" w:rsidRPr="00F91375" w:rsidRDefault="00A133F1" w:rsidP="00816EF7">
            <w:pPr>
              <w:spacing w:before="40" w:after="120"/>
              <w:ind w:left="102" w:right="78" w:hanging="6"/>
              <w:rPr>
                <w:b/>
                <w:spacing w:val="-2"/>
              </w:rPr>
            </w:pPr>
            <w:r w:rsidRPr="00F91375">
              <w:rPr>
                <w:b/>
                <w:spacing w:val="-2"/>
              </w:rPr>
              <w:t>Saisie de garantie de performance par le Maître d’Ouvrage pour des motifs liés à la performance ESHS</w:t>
            </w:r>
          </w:p>
        </w:tc>
      </w:tr>
      <w:tr w:rsidR="00A133F1" w:rsidRPr="00F91375" w14:paraId="33CD3566" w14:textId="77777777" w:rsidTr="00816EF7">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3CD3563" w14:textId="77777777" w:rsidR="00A133F1" w:rsidRPr="00F91375" w:rsidRDefault="00A133F1" w:rsidP="00816EF7">
            <w:pPr>
              <w:spacing w:before="40" w:after="120"/>
              <w:ind w:left="102" w:right="78" w:hanging="6"/>
              <w:jc w:val="center"/>
              <w:rPr>
                <w:b/>
                <w:i/>
                <w:iCs/>
                <w:spacing w:val="-6"/>
              </w:rPr>
            </w:pPr>
            <w:r w:rsidRPr="00F91375">
              <w:rPr>
                <w:b/>
                <w:spacing w:val="-4"/>
              </w:rPr>
              <w:t>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3CD3564" w14:textId="77777777" w:rsidR="00A133F1" w:rsidRPr="00F91375" w:rsidRDefault="00A133F1" w:rsidP="00816EF7">
            <w:pPr>
              <w:ind w:left="102" w:right="78" w:hanging="6"/>
              <w:jc w:val="center"/>
              <w:rPr>
                <w:b/>
                <w:spacing w:val="-2"/>
              </w:rPr>
            </w:pPr>
            <w:r w:rsidRPr="00F91375">
              <w:rPr>
                <w:b/>
                <w:spacing w:val="-2"/>
              </w:rPr>
              <w:t>Identification du marché</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vAlign w:val="bottom"/>
          </w:tcPr>
          <w:p w14:paraId="33CD3565" w14:textId="77777777" w:rsidR="00A133F1" w:rsidRPr="00F91375" w:rsidRDefault="00A133F1" w:rsidP="00816EF7">
            <w:pPr>
              <w:spacing w:before="40" w:after="120"/>
              <w:ind w:left="102" w:firstLine="6"/>
              <w:jc w:val="center"/>
              <w:rPr>
                <w:b/>
                <w:i/>
                <w:iCs/>
                <w:spacing w:val="-6"/>
              </w:rPr>
            </w:pPr>
            <w:r w:rsidRPr="00F91375">
              <w:rPr>
                <w:b/>
                <w:spacing w:val="-2"/>
              </w:rPr>
              <w:t xml:space="preserve">Montant total du marché (valeur actuelle, équivalent </w:t>
            </w:r>
            <w:r w:rsidRPr="00F91375">
              <w:rPr>
                <w:b/>
                <w:spacing w:val="-2"/>
              </w:rPr>
              <w:br/>
              <w:t>en $US)</w:t>
            </w:r>
          </w:p>
        </w:tc>
      </w:tr>
      <w:tr w:rsidR="00A133F1" w:rsidRPr="00F91375" w14:paraId="33CD356D" w14:textId="77777777" w:rsidTr="00816EF7">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67" w14:textId="77777777" w:rsidR="00A133F1" w:rsidRPr="00F91375" w:rsidRDefault="00A133F1" w:rsidP="00816EF7">
            <w:pPr>
              <w:spacing w:before="40" w:after="120"/>
              <w:ind w:left="102" w:right="78" w:hanging="6"/>
              <w:jc w:val="left"/>
              <w:rPr>
                <w:i/>
                <w:iCs/>
                <w:spacing w:val="-6"/>
              </w:rPr>
            </w:pPr>
            <w:r w:rsidRPr="00F91375">
              <w:rPr>
                <w:i/>
                <w:spacing w:val="-2"/>
              </w:rPr>
              <w:t>[insérer l’année]</w:t>
            </w: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68" w14:textId="77777777" w:rsidR="00A133F1" w:rsidRPr="00F91375" w:rsidRDefault="00A133F1" w:rsidP="00816EF7">
            <w:pPr>
              <w:ind w:left="102" w:right="78" w:hanging="6"/>
              <w:jc w:val="left"/>
              <w:rPr>
                <w:i/>
                <w:spacing w:val="-2"/>
              </w:rPr>
            </w:pPr>
            <w:r w:rsidRPr="00F91375">
              <w:rPr>
                <w:spacing w:val="-2"/>
              </w:rPr>
              <w:t xml:space="preserve">Identification du marché : </w:t>
            </w:r>
            <w:r w:rsidRPr="00F91375">
              <w:rPr>
                <w:i/>
                <w:spacing w:val="-2"/>
              </w:rPr>
              <w:t xml:space="preserve">[indiquer le nom complet/numéro du marché et les autres formes d’identification] </w:t>
            </w:r>
          </w:p>
          <w:p w14:paraId="33CD3569" w14:textId="77777777" w:rsidR="00A133F1" w:rsidRPr="00F91375" w:rsidRDefault="00A133F1" w:rsidP="00816EF7">
            <w:pPr>
              <w:ind w:left="102" w:right="78" w:hanging="6"/>
              <w:jc w:val="left"/>
              <w:rPr>
                <w:i/>
                <w:spacing w:val="-2"/>
              </w:rPr>
            </w:pPr>
            <w:r w:rsidRPr="00F91375">
              <w:rPr>
                <w:spacing w:val="-2"/>
              </w:rPr>
              <w:t xml:space="preserve">Nom du Maître de l’Ouvrage : </w:t>
            </w:r>
            <w:r w:rsidRPr="00F91375">
              <w:rPr>
                <w:i/>
                <w:spacing w:val="-2"/>
              </w:rPr>
              <w:t xml:space="preserve">[nom complet] </w:t>
            </w:r>
          </w:p>
          <w:p w14:paraId="33CD356A" w14:textId="77777777" w:rsidR="00A133F1" w:rsidRPr="00F91375" w:rsidRDefault="00A133F1" w:rsidP="00816EF7">
            <w:pPr>
              <w:ind w:left="102" w:right="78" w:hanging="6"/>
              <w:jc w:val="left"/>
              <w:rPr>
                <w:i/>
                <w:spacing w:val="-2"/>
              </w:rPr>
            </w:pPr>
            <w:r w:rsidRPr="00F91375">
              <w:rPr>
                <w:spacing w:val="-2"/>
              </w:rPr>
              <w:t xml:space="preserve">Adresse du Maître de l’Ouvrage : </w:t>
            </w:r>
            <w:r w:rsidRPr="00F91375">
              <w:rPr>
                <w:i/>
                <w:spacing w:val="-2"/>
              </w:rPr>
              <w:t xml:space="preserve">[rue, numéro, ville, pays] </w:t>
            </w:r>
          </w:p>
          <w:p w14:paraId="33CD356B" w14:textId="77777777" w:rsidR="00A133F1" w:rsidRPr="00F91375" w:rsidRDefault="00A133F1" w:rsidP="00816EF7">
            <w:pPr>
              <w:spacing w:before="40" w:after="120"/>
              <w:ind w:left="102" w:right="78" w:hanging="6"/>
              <w:jc w:val="left"/>
              <w:rPr>
                <w:i/>
                <w:spacing w:val="-4"/>
              </w:rPr>
            </w:pPr>
            <w:r w:rsidRPr="00F91375">
              <w:rPr>
                <w:spacing w:val="-2"/>
              </w:rPr>
              <w:t xml:space="preserve">Motifs de saisie de garantie : </w:t>
            </w:r>
            <w:r w:rsidRPr="00F91375">
              <w:rPr>
                <w:i/>
                <w:spacing w:val="-2"/>
              </w:rPr>
              <w:t xml:space="preserve">[indiquer le (les) motif(s) principal (aux), </w:t>
            </w:r>
            <w:r w:rsidRPr="001C168D">
              <w:rPr>
                <w:i/>
              </w:rPr>
              <w:t>par ex. défaut relatif à EAS/VCS</w:t>
            </w:r>
            <w:r w:rsidRPr="00F91375">
              <w:rPr>
                <w:i/>
                <w:spacing w:val="-2"/>
              </w:rPr>
              <w:t>]</w:t>
            </w: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6C" w14:textId="77777777" w:rsidR="00A133F1" w:rsidRPr="00F91375" w:rsidRDefault="00A133F1" w:rsidP="00816EF7">
            <w:pPr>
              <w:spacing w:before="40" w:after="120"/>
              <w:ind w:left="102" w:firstLine="6"/>
              <w:jc w:val="left"/>
              <w:rPr>
                <w:i/>
                <w:iCs/>
                <w:spacing w:val="-6"/>
              </w:rPr>
            </w:pPr>
            <w:r w:rsidRPr="00F91375">
              <w:rPr>
                <w:i/>
                <w:iCs/>
                <w:spacing w:val="-6"/>
              </w:rPr>
              <w:t>[insérer le montant]</w:t>
            </w:r>
          </w:p>
        </w:tc>
      </w:tr>
      <w:tr w:rsidR="00A133F1" w:rsidRPr="00F91375" w14:paraId="33CD3571" w14:textId="77777777" w:rsidTr="00816EF7">
        <w:tc>
          <w:tcPr>
            <w:tcW w:w="1190"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6E" w14:textId="77777777" w:rsidR="00A133F1" w:rsidRPr="00F91375" w:rsidRDefault="00A133F1" w:rsidP="00816EF7">
            <w:pPr>
              <w:spacing w:before="40" w:after="120"/>
              <w:ind w:left="102" w:right="78" w:hanging="6"/>
              <w:rPr>
                <w:i/>
                <w:iCs/>
                <w:spacing w:val="-6"/>
              </w:rPr>
            </w:pPr>
          </w:p>
        </w:tc>
        <w:tc>
          <w:tcPr>
            <w:tcW w:w="6181" w:type="dxa"/>
            <w:gridSpan w:val="2"/>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6F" w14:textId="77777777" w:rsidR="00A133F1" w:rsidRPr="00F91375" w:rsidRDefault="00A133F1" w:rsidP="00816EF7">
            <w:pPr>
              <w:spacing w:before="40" w:after="120"/>
              <w:ind w:left="102" w:right="78" w:hanging="6"/>
              <w:rPr>
                <w:i/>
                <w:spacing w:val="-4"/>
              </w:rPr>
            </w:pPr>
          </w:p>
        </w:tc>
        <w:tc>
          <w:tcPr>
            <w:tcW w:w="2008" w:type="dxa"/>
            <w:tcBorders>
              <w:top w:val="single" w:sz="2" w:space="0" w:color="auto"/>
              <w:left w:val="single" w:sz="2" w:space="0" w:color="auto"/>
              <w:bottom w:val="single" w:sz="2" w:space="0" w:color="auto"/>
              <w:right w:val="single" w:sz="2" w:space="0" w:color="auto"/>
            </w:tcBorders>
            <w:tcMar>
              <w:top w:w="28" w:type="dxa"/>
              <w:left w:w="57" w:type="dxa"/>
              <w:bottom w:w="28" w:type="dxa"/>
              <w:right w:w="57" w:type="dxa"/>
            </w:tcMar>
          </w:tcPr>
          <w:p w14:paraId="33CD3570" w14:textId="77777777" w:rsidR="00A133F1" w:rsidRPr="00F91375" w:rsidRDefault="00A133F1" w:rsidP="00816EF7">
            <w:pPr>
              <w:spacing w:before="40" w:after="120"/>
              <w:ind w:left="102"/>
              <w:rPr>
                <w:i/>
                <w:iCs/>
                <w:spacing w:val="-6"/>
              </w:rPr>
            </w:pPr>
          </w:p>
        </w:tc>
      </w:tr>
    </w:tbl>
    <w:p w14:paraId="33CD3572" w14:textId="77777777" w:rsidR="00A133F1" w:rsidRPr="00F91375" w:rsidRDefault="00A133F1" w:rsidP="00A133F1">
      <w:pPr>
        <w:pStyle w:val="SectionIVHeader-2"/>
      </w:pPr>
    </w:p>
    <w:p w14:paraId="33CD3573" w14:textId="43608EF7" w:rsidR="000A2A39" w:rsidRPr="00F91375" w:rsidRDefault="0079054E" w:rsidP="0066390E">
      <w:pPr>
        <w:pStyle w:val="SectionIVHeader-2"/>
        <w:pBdr>
          <w:top w:val="single" w:sz="4" w:space="1" w:color="auto"/>
          <w:left w:val="single" w:sz="4" w:space="0" w:color="auto"/>
          <w:bottom w:val="single" w:sz="4" w:space="1" w:color="auto"/>
          <w:right w:val="single" w:sz="4" w:space="4" w:color="auto"/>
        </w:pBdr>
        <w:rPr>
          <w:sz w:val="36"/>
        </w:rPr>
      </w:pPr>
      <w:r w:rsidRPr="00F91375">
        <w:br w:type="page"/>
      </w:r>
      <w:bookmarkStart w:id="477" w:name="_Toc498847216"/>
      <w:bookmarkStart w:id="478" w:name="_Toc498850089"/>
      <w:bookmarkStart w:id="479" w:name="_Toc498851694"/>
      <w:bookmarkStart w:id="480" w:name="_Toc499021795"/>
      <w:bookmarkStart w:id="481" w:name="_Toc499023478"/>
      <w:bookmarkStart w:id="482" w:name="_Toc501529960"/>
      <w:bookmarkStart w:id="483" w:name="_Toc25474902"/>
      <w:bookmarkStart w:id="484" w:name="_Toc2628036"/>
      <w:bookmarkStart w:id="485" w:name="_Toc498849250"/>
      <w:bookmarkStart w:id="486" w:name="_Toc498850088"/>
      <w:bookmarkStart w:id="487" w:name="_Toc498851693"/>
      <w:r w:rsidR="000A2A39" w:rsidRPr="00F91375">
        <w:rPr>
          <w:sz w:val="36"/>
        </w:rPr>
        <w:lastRenderedPageBreak/>
        <w:t>Situation</w:t>
      </w:r>
      <w:bookmarkEnd w:id="477"/>
      <w:bookmarkEnd w:id="478"/>
      <w:bookmarkEnd w:id="479"/>
      <w:bookmarkEnd w:id="480"/>
      <w:bookmarkEnd w:id="481"/>
      <w:bookmarkEnd w:id="482"/>
      <w:bookmarkEnd w:id="483"/>
      <w:r w:rsidR="000A2A39" w:rsidRPr="00F91375">
        <w:rPr>
          <w:sz w:val="36"/>
        </w:rPr>
        <w:t xml:space="preserve"> </w:t>
      </w:r>
      <w:r w:rsidR="000E3754" w:rsidRPr="00F91375">
        <w:rPr>
          <w:sz w:val="36"/>
        </w:rPr>
        <w:t xml:space="preserve">et performance </w:t>
      </w:r>
      <w:r w:rsidR="000A2A39" w:rsidRPr="00F91375">
        <w:rPr>
          <w:sz w:val="36"/>
        </w:rPr>
        <w:t>financière</w:t>
      </w:r>
      <w:bookmarkEnd w:id="484"/>
    </w:p>
    <w:p w14:paraId="33CD3574" w14:textId="77777777" w:rsidR="0079054E" w:rsidRPr="00F91375" w:rsidRDefault="0079054E" w:rsidP="00071620">
      <w:pPr>
        <w:pStyle w:val="Subtitle2"/>
        <w:numPr>
          <w:ilvl w:val="12"/>
          <w:numId w:val="0"/>
        </w:numPr>
        <w:rPr>
          <w:sz w:val="28"/>
        </w:rPr>
      </w:pPr>
      <w:r w:rsidRPr="00F91375">
        <w:rPr>
          <w:sz w:val="28"/>
        </w:rPr>
        <w:t>Formulaire FIN – 3.1</w:t>
      </w:r>
      <w:bookmarkEnd w:id="485"/>
      <w:bookmarkEnd w:id="486"/>
      <w:bookmarkEnd w:id="487"/>
    </w:p>
    <w:p w14:paraId="33CD3575" w14:textId="77777777" w:rsidR="006F28A2" w:rsidRPr="00F91375" w:rsidRDefault="006F28A2" w:rsidP="006F28A2"/>
    <w:p w14:paraId="33CD3576" w14:textId="77777777" w:rsidR="006F28A2" w:rsidRPr="00F91375" w:rsidRDefault="006F28A2" w:rsidP="006F28A2">
      <w:r w:rsidRPr="00F91375">
        <w:t>[</w:t>
      </w:r>
      <w:r w:rsidRPr="00F91375">
        <w:rPr>
          <w:i/>
        </w:rPr>
        <w:t xml:space="preserve">Formulaire à compléter par le candidat et par chaque partie, dans le cas d’un </w:t>
      </w:r>
      <w:r w:rsidR="00032C19" w:rsidRPr="00F91375">
        <w:rPr>
          <w:i/>
        </w:rPr>
        <w:t>GE</w:t>
      </w:r>
      <w:r w:rsidRPr="00F91375">
        <w:t>.]</w:t>
      </w:r>
    </w:p>
    <w:p w14:paraId="33CD3577" w14:textId="77777777" w:rsidR="0079054E" w:rsidRPr="00F91375" w:rsidRDefault="0079054E">
      <w:pPr>
        <w:tabs>
          <w:tab w:val="right" w:pos="9000"/>
        </w:tabs>
        <w:jc w:val="center"/>
      </w:pPr>
    </w:p>
    <w:p w14:paraId="33CD3578" w14:textId="77777777" w:rsidR="0079054E" w:rsidRPr="00F91375" w:rsidRDefault="0079054E" w:rsidP="00FB40E8">
      <w:pPr>
        <w:ind w:right="162"/>
      </w:pPr>
      <w:r w:rsidRPr="00F91375">
        <w:t xml:space="preserve">Nom du </w:t>
      </w:r>
      <w:r w:rsidR="000E3754" w:rsidRPr="00F91375">
        <w:t>Candidat </w:t>
      </w:r>
      <w:r w:rsidRPr="00F91375">
        <w:t>: ________________</w:t>
      </w:r>
      <w:r w:rsidR="00FB40E8" w:rsidRPr="00F91375">
        <w:t>_______</w:t>
      </w:r>
      <w:r w:rsidR="005448EE" w:rsidRPr="00F91375">
        <w:t xml:space="preserve"> </w:t>
      </w:r>
      <w:r w:rsidR="00FB40E8" w:rsidRPr="00F91375">
        <w:tab/>
        <w:t>Date : ________</w:t>
      </w:r>
      <w:r w:rsidRPr="00F91375">
        <w:t>_________</w:t>
      </w:r>
    </w:p>
    <w:p w14:paraId="33CD3579" w14:textId="77777777" w:rsidR="00343E39" w:rsidRPr="00F91375" w:rsidRDefault="0079054E" w:rsidP="00343E39">
      <w:pPr>
        <w:numPr>
          <w:ilvl w:val="12"/>
          <w:numId w:val="0"/>
        </w:numPr>
        <w:ind w:right="162" w:firstLine="720"/>
        <w:jc w:val="right"/>
      </w:pPr>
      <w:r w:rsidRPr="00F91375">
        <w:t xml:space="preserve">Nom de la partie au </w:t>
      </w:r>
      <w:r w:rsidR="00032C19" w:rsidRPr="00F91375">
        <w:t>GE</w:t>
      </w:r>
      <w:r w:rsidRPr="00F91375">
        <w:t> : ___________________ __</w:t>
      </w:r>
      <w:r w:rsidR="00343E39" w:rsidRPr="00F91375">
        <w:t xml:space="preserve"> </w:t>
      </w:r>
    </w:p>
    <w:p w14:paraId="33CD357A" w14:textId="77777777" w:rsidR="00343E39" w:rsidRPr="00F91375" w:rsidRDefault="00343E39" w:rsidP="00343E39">
      <w:pPr>
        <w:numPr>
          <w:ilvl w:val="12"/>
          <w:numId w:val="0"/>
        </w:numPr>
        <w:ind w:right="162" w:firstLine="720"/>
        <w:jc w:val="right"/>
      </w:pPr>
      <w:r w:rsidRPr="00F91375">
        <w:t xml:space="preserve">No. </w:t>
      </w:r>
      <w:r w:rsidR="00A133F1" w:rsidRPr="00F91375">
        <w:t xml:space="preserve">AOI ou </w:t>
      </w:r>
      <w:r w:rsidRPr="00F91375">
        <w:t>AOI/PM : __________________</w:t>
      </w:r>
    </w:p>
    <w:p w14:paraId="33CD357B" w14:textId="77777777" w:rsidR="00343E39" w:rsidRPr="00F91375" w:rsidRDefault="00343E39" w:rsidP="00343E39">
      <w:pPr>
        <w:numPr>
          <w:ilvl w:val="12"/>
          <w:numId w:val="0"/>
        </w:numPr>
        <w:ind w:right="162" w:firstLine="720"/>
        <w:jc w:val="right"/>
      </w:pPr>
      <w:r w:rsidRPr="00F91375">
        <w:t>Page …. de …. pages</w:t>
      </w:r>
    </w:p>
    <w:p w14:paraId="33CD357C" w14:textId="77777777" w:rsidR="0079054E" w:rsidRPr="00F91375" w:rsidRDefault="0079054E" w:rsidP="00343E39">
      <w:pPr>
        <w:ind w:right="162"/>
      </w:pPr>
    </w:p>
    <w:p w14:paraId="33CD357D" w14:textId="77777777" w:rsidR="001412C0" w:rsidRPr="00F91375" w:rsidRDefault="0066390E" w:rsidP="0066390E">
      <w:pPr>
        <w:rPr>
          <w:b/>
          <w:szCs w:val="24"/>
        </w:rPr>
      </w:pPr>
      <w:r w:rsidRPr="00F91375">
        <w:rPr>
          <w:b/>
          <w:szCs w:val="24"/>
        </w:rPr>
        <w:t xml:space="preserve">1. </w:t>
      </w:r>
      <w:r w:rsidR="001412C0" w:rsidRPr="00F91375">
        <w:rPr>
          <w:b/>
          <w:szCs w:val="24"/>
        </w:rPr>
        <w:t>Renseignements financiers</w:t>
      </w:r>
    </w:p>
    <w:p w14:paraId="33CD357E" w14:textId="77777777" w:rsidR="001412C0" w:rsidRPr="00F91375" w:rsidRDefault="001412C0" w:rsidP="001412C0">
      <w:pPr>
        <w:ind w:left="72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62"/>
        <w:gridCol w:w="1170"/>
        <w:gridCol w:w="1170"/>
        <w:gridCol w:w="1170"/>
        <w:gridCol w:w="1170"/>
        <w:gridCol w:w="1041"/>
      </w:tblGrid>
      <w:tr w:rsidR="0079054E" w:rsidRPr="00F91375" w14:paraId="33CD3582" w14:textId="77777777" w:rsidTr="0066390E">
        <w:trPr>
          <w:cantSplit/>
          <w:trHeight w:val="200"/>
          <w:jc w:val="center"/>
        </w:trPr>
        <w:tc>
          <w:tcPr>
            <w:tcW w:w="3562" w:type="dxa"/>
            <w:tcBorders>
              <w:top w:val="single" w:sz="6" w:space="0" w:color="auto"/>
              <w:left w:val="single" w:sz="6" w:space="0" w:color="auto"/>
              <w:bottom w:val="single" w:sz="6" w:space="0" w:color="auto"/>
              <w:right w:val="single" w:sz="6" w:space="0" w:color="auto"/>
            </w:tcBorders>
          </w:tcPr>
          <w:p w14:paraId="33CD357F" w14:textId="77777777" w:rsidR="0079054E" w:rsidRPr="00F91375" w:rsidRDefault="0079054E">
            <w:pPr>
              <w:pStyle w:val="Outline"/>
              <w:suppressAutoHyphens/>
              <w:spacing w:before="40" w:after="40"/>
              <w:jc w:val="center"/>
              <w:rPr>
                <w:b/>
                <w:spacing w:val="-2"/>
                <w:kern w:val="0"/>
              </w:rPr>
            </w:pPr>
            <w:r w:rsidRPr="00F91375">
              <w:rPr>
                <w:b/>
                <w:spacing w:val="-2"/>
                <w:kern w:val="0"/>
              </w:rPr>
              <w:t xml:space="preserve">Données financières en équivalent </w:t>
            </w:r>
            <w:r w:rsidR="007A0314" w:rsidRPr="00F91375">
              <w:rPr>
                <w:b/>
                <w:spacing w:val="-2"/>
                <w:kern w:val="0"/>
              </w:rPr>
              <w:t>$EU</w:t>
            </w:r>
            <w:r w:rsidRPr="00F91375">
              <w:rPr>
                <w:b/>
                <w:spacing w:val="-2"/>
                <w:kern w:val="0"/>
              </w:rPr>
              <w:t xml:space="preserve"> </w:t>
            </w:r>
          </w:p>
        </w:tc>
        <w:tc>
          <w:tcPr>
            <w:tcW w:w="5721" w:type="dxa"/>
            <w:gridSpan w:val="5"/>
            <w:tcBorders>
              <w:top w:val="single" w:sz="6" w:space="0" w:color="auto"/>
              <w:left w:val="single" w:sz="6" w:space="0" w:color="auto"/>
              <w:bottom w:val="single" w:sz="6" w:space="0" w:color="auto"/>
              <w:right w:val="single" w:sz="6" w:space="0" w:color="auto"/>
            </w:tcBorders>
          </w:tcPr>
          <w:p w14:paraId="33CD3580" w14:textId="77777777" w:rsidR="0079054E" w:rsidRPr="00F91375" w:rsidRDefault="0079054E">
            <w:pPr>
              <w:spacing w:before="40" w:after="40"/>
              <w:jc w:val="center"/>
              <w:rPr>
                <w:b/>
                <w:spacing w:val="-2"/>
              </w:rPr>
            </w:pPr>
            <w:r w:rsidRPr="00F91375">
              <w:rPr>
                <w:b/>
                <w:spacing w:val="-2"/>
              </w:rPr>
              <w:t>Antécédents pour les ______ (__) dernières années</w:t>
            </w:r>
          </w:p>
          <w:p w14:paraId="33CD3581" w14:textId="77777777" w:rsidR="0079054E" w:rsidRPr="00F91375" w:rsidRDefault="0079054E">
            <w:pPr>
              <w:pStyle w:val="titulo"/>
              <w:suppressAutoHyphens/>
              <w:spacing w:before="40" w:after="40"/>
              <w:rPr>
                <w:rFonts w:ascii="Times New Roman" w:hAnsi="Times New Roman"/>
                <w:strike/>
                <w:spacing w:val="-2"/>
                <w:lang w:val="fr-FR"/>
              </w:rPr>
            </w:pPr>
            <w:r w:rsidRPr="00F91375">
              <w:rPr>
                <w:rFonts w:ascii="Times New Roman" w:hAnsi="Times New Roman"/>
                <w:spacing w:val="-2"/>
                <w:lang w:val="fr-FR"/>
              </w:rPr>
              <w:t xml:space="preserve"> (équivalent milliers d’</w:t>
            </w:r>
            <w:r w:rsidR="007A0314" w:rsidRPr="00F91375">
              <w:rPr>
                <w:rFonts w:ascii="Times New Roman" w:hAnsi="Times New Roman"/>
                <w:spacing w:val="-2"/>
                <w:lang w:val="fr-FR"/>
              </w:rPr>
              <w:t>$EU</w:t>
            </w:r>
            <w:r w:rsidR="000E3754" w:rsidRPr="00F91375">
              <w:rPr>
                <w:rFonts w:ascii="Times New Roman" w:hAnsi="Times New Roman"/>
                <w:spacing w:val="-2"/>
                <w:lang w:val="fr-FR"/>
              </w:rPr>
              <w:t xml:space="preserve"> et taux de change*</w:t>
            </w:r>
            <w:r w:rsidRPr="00F91375">
              <w:rPr>
                <w:rFonts w:ascii="Times New Roman" w:hAnsi="Times New Roman"/>
                <w:spacing w:val="-2"/>
                <w:lang w:val="fr-FR"/>
              </w:rPr>
              <w:t>)</w:t>
            </w:r>
          </w:p>
        </w:tc>
      </w:tr>
      <w:tr w:rsidR="006F28A2" w:rsidRPr="00F91375" w14:paraId="33CD3589" w14:textId="77777777" w:rsidTr="0066390E">
        <w:trPr>
          <w:cantSplit/>
          <w:jc w:val="center"/>
        </w:trPr>
        <w:tc>
          <w:tcPr>
            <w:tcW w:w="3562" w:type="dxa"/>
            <w:tcBorders>
              <w:top w:val="single" w:sz="6" w:space="0" w:color="auto"/>
              <w:left w:val="single" w:sz="6" w:space="0" w:color="auto"/>
              <w:bottom w:val="single" w:sz="6" w:space="0" w:color="auto"/>
              <w:right w:val="single" w:sz="6" w:space="0" w:color="auto"/>
            </w:tcBorders>
          </w:tcPr>
          <w:p w14:paraId="33CD3583" w14:textId="77777777" w:rsidR="006F28A2" w:rsidRPr="00F91375" w:rsidRDefault="006F28A2">
            <w:pPr>
              <w:pStyle w:val="Subtitle2"/>
              <w:spacing w:after="120"/>
              <w:jc w:val="left"/>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84" w14:textId="77777777" w:rsidR="006F28A2" w:rsidRPr="00F91375" w:rsidRDefault="006F28A2">
            <w:pPr>
              <w:pStyle w:val="Subtitle2"/>
              <w:spacing w:after="120"/>
              <w:rPr>
                <w:b w:val="0"/>
                <w:sz w:val="24"/>
              </w:rPr>
            </w:pPr>
            <w:r w:rsidRPr="00F91375">
              <w:rPr>
                <w:b w:val="0"/>
                <w:sz w:val="24"/>
              </w:rPr>
              <w:t>Année 1</w:t>
            </w:r>
          </w:p>
        </w:tc>
        <w:tc>
          <w:tcPr>
            <w:tcW w:w="1170" w:type="dxa"/>
            <w:tcBorders>
              <w:top w:val="single" w:sz="6" w:space="0" w:color="auto"/>
              <w:left w:val="single" w:sz="6" w:space="0" w:color="auto"/>
              <w:bottom w:val="single" w:sz="6" w:space="0" w:color="auto"/>
              <w:right w:val="single" w:sz="6" w:space="0" w:color="auto"/>
            </w:tcBorders>
          </w:tcPr>
          <w:p w14:paraId="33CD3585" w14:textId="77777777" w:rsidR="006F28A2" w:rsidRPr="00F91375" w:rsidRDefault="006F28A2">
            <w:pPr>
              <w:pStyle w:val="Subtitle2"/>
              <w:spacing w:after="120"/>
              <w:rPr>
                <w:b w:val="0"/>
                <w:sz w:val="24"/>
              </w:rPr>
            </w:pPr>
            <w:r w:rsidRPr="00F91375">
              <w:rPr>
                <w:b w:val="0"/>
                <w:sz w:val="24"/>
              </w:rPr>
              <w:t>Année 2</w:t>
            </w:r>
          </w:p>
        </w:tc>
        <w:tc>
          <w:tcPr>
            <w:tcW w:w="1170" w:type="dxa"/>
            <w:tcBorders>
              <w:top w:val="single" w:sz="6" w:space="0" w:color="auto"/>
              <w:left w:val="single" w:sz="6" w:space="0" w:color="auto"/>
              <w:bottom w:val="single" w:sz="6" w:space="0" w:color="auto"/>
              <w:right w:val="single" w:sz="6" w:space="0" w:color="auto"/>
            </w:tcBorders>
          </w:tcPr>
          <w:p w14:paraId="33CD3586" w14:textId="77777777" w:rsidR="006F28A2" w:rsidRPr="00F91375" w:rsidRDefault="006F28A2">
            <w:pPr>
              <w:pStyle w:val="Subtitle2"/>
              <w:spacing w:after="120"/>
              <w:rPr>
                <w:b w:val="0"/>
                <w:sz w:val="24"/>
              </w:rPr>
            </w:pPr>
            <w:r w:rsidRPr="00F91375">
              <w:rPr>
                <w:b w:val="0"/>
                <w:sz w:val="24"/>
              </w:rPr>
              <w:t>Année 3</w:t>
            </w:r>
          </w:p>
        </w:tc>
        <w:tc>
          <w:tcPr>
            <w:tcW w:w="1170" w:type="dxa"/>
            <w:tcBorders>
              <w:top w:val="single" w:sz="6" w:space="0" w:color="auto"/>
              <w:left w:val="single" w:sz="6" w:space="0" w:color="auto"/>
              <w:bottom w:val="single" w:sz="6" w:space="0" w:color="auto"/>
              <w:right w:val="single" w:sz="6" w:space="0" w:color="auto"/>
            </w:tcBorders>
          </w:tcPr>
          <w:p w14:paraId="33CD3587" w14:textId="77777777" w:rsidR="006F28A2" w:rsidRPr="00F91375" w:rsidRDefault="006F28A2" w:rsidP="001412C0">
            <w:pPr>
              <w:pStyle w:val="Subtitle2"/>
              <w:spacing w:after="120"/>
              <w:rPr>
                <w:b w:val="0"/>
                <w:sz w:val="24"/>
              </w:rPr>
            </w:pPr>
            <w:r w:rsidRPr="00F91375">
              <w:rPr>
                <w:b w:val="0"/>
                <w:sz w:val="24"/>
              </w:rPr>
              <w:t>Année …</w:t>
            </w:r>
          </w:p>
        </w:tc>
        <w:tc>
          <w:tcPr>
            <w:tcW w:w="1041" w:type="dxa"/>
            <w:tcBorders>
              <w:top w:val="single" w:sz="6" w:space="0" w:color="auto"/>
              <w:left w:val="single" w:sz="6" w:space="0" w:color="auto"/>
              <w:bottom w:val="single" w:sz="6" w:space="0" w:color="auto"/>
              <w:right w:val="single" w:sz="6" w:space="0" w:color="auto"/>
            </w:tcBorders>
          </w:tcPr>
          <w:p w14:paraId="33CD3588" w14:textId="77777777" w:rsidR="006F28A2" w:rsidRPr="00F91375" w:rsidRDefault="006F28A2" w:rsidP="001412C0">
            <w:pPr>
              <w:pStyle w:val="Subtitle2"/>
              <w:spacing w:after="120"/>
              <w:rPr>
                <w:b w:val="0"/>
                <w:sz w:val="24"/>
              </w:rPr>
            </w:pPr>
            <w:r w:rsidRPr="00F91375">
              <w:rPr>
                <w:b w:val="0"/>
                <w:sz w:val="24"/>
              </w:rPr>
              <w:t>Année n</w:t>
            </w:r>
          </w:p>
        </w:tc>
      </w:tr>
      <w:tr w:rsidR="0079054E" w:rsidRPr="00F91375" w14:paraId="33CD358B" w14:textId="77777777" w:rsidTr="0066390E">
        <w:trPr>
          <w:cantSplit/>
          <w:jc w:val="center"/>
        </w:trPr>
        <w:tc>
          <w:tcPr>
            <w:tcW w:w="9283" w:type="dxa"/>
            <w:gridSpan w:val="6"/>
            <w:tcBorders>
              <w:top w:val="single" w:sz="6" w:space="0" w:color="auto"/>
              <w:left w:val="single" w:sz="6" w:space="0" w:color="auto"/>
              <w:bottom w:val="single" w:sz="6" w:space="0" w:color="auto"/>
              <w:right w:val="single" w:sz="6" w:space="0" w:color="auto"/>
            </w:tcBorders>
          </w:tcPr>
          <w:p w14:paraId="33CD358A" w14:textId="77777777" w:rsidR="0079054E" w:rsidRPr="00F91375" w:rsidRDefault="0079054E">
            <w:pPr>
              <w:pStyle w:val="Subtitle2"/>
              <w:spacing w:after="120"/>
              <w:rPr>
                <w:b w:val="0"/>
                <w:sz w:val="24"/>
              </w:rPr>
            </w:pPr>
            <w:r w:rsidRPr="00F91375">
              <w:rPr>
                <w:b w:val="0"/>
                <w:sz w:val="24"/>
              </w:rPr>
              <w:t>Information du bilan</w:t>
            </w:r>
          </w:p>
        </w:tc>
      </w:tr>
      <w:tr w:rsidR="0079054E" w:rsidRPr="00F91375" w14:paraId="33CD3592" w14:textId="77777777" w:rsidTr="0066390E">
        <w:trPr>
          <w:cantSplit/>
          <w:trHeight w:val="485"/>
          <w:jc w:val="center"/>
        </w:trPr>
        <w:tc>
          <w:tcPr>
            <w:tcW w:w="3562" w:type="dxa"/>
            <w:tcBorders>
              <w:top w:val="single" w:sz="6" w:space="0" w:color="auto"/>
              <w:left w:val="single" w:sz="6" w:space="0" w:color="auto"/>
              <w:bottom w:val="single" w:sz="6" w:space="0" w:color="auto"/>
              <w:right w:val="single" w:sz="6" w:space="0" w:color="auto"/>
            </w:tcBorders>
          </w:tcPr>
          <w:p w14:paraId="33CD358C" w14:textId="77777777" w:rsidR="0079054E" w:rsidRPr="00F91375" w:rsidRDefault="006F28A2" w:rsidP="006F28A2">
            <w:pPr>
              <w:pStyle w:val="Subtitle2"/>
              <w:spacing w:before="40" w:after="40"/>
              <w:jc w:val="left"/>
              <w:rPr>
                <w:b w:val="0"/>
                <w:sz w:val="24"/>
              </w:rPr>
            </w:pPr>
            <w:r w:rsidRPr="00F91375">
              <w:rPr>
                <w:b w:val="0"/>
                <w:sz w:val="24"/>
              </w:rPr>
              <w:t>1. Actif total</w:t>
            </w:r>
            <w:r w:rsidR="0079054E" w:rsidRPr="00F91375">
              <w:rPr>
                <w:b w:val="0"/>
                <w:sz w:val="24"/>
              </w:rPr>
              <w:t xml:space="preserve"> (</w:t>
            </w:r>
            <w:r w:rsidRPr="00F91375">
              <w:rPr>
                <w:b w:val="0"/>
                <w:sz w:val="24"/>
              </w:rPr>
              <w:t>AT</w:t>
            </w:r>
            <w:r w:rsidR="0079054E" w:rsidRPr="00F91375">
              <w:rPr>
                <w:b w:val="0"/>
                <w:sz w:val="24"/>
              </w:rPr>
              <w:t>)</w:t>
            </w:r>
          </w:p>
        </w:tc>
        <w:tc>
          <w:tcPr>
            <w:tcW w:w="1170" w:type="dxa"/>
            <w:tcBorders>
              <w:top w:val="single" w:sz="6" w:space="0" w:color="auto"/>
              <w:left w:val="single" w:sz="6" w:space="0" w:color="auto"/>
              <w:bottom w:val="single" w:sz="6" w:space="0" w:color="auto"/>
              <w:right w:val="single" w:sz="6" w:space="0" w:color="auto"/>
            </w:tcBorders>
          </w:tcPr>
          <w:p w14:paraId="33CD358D"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8E"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8F"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90" w14:textId="77777777" w:rsidR="0079054E" w:rsidRPr="00F91375" w:rsidRDefault="0079054E">
            <w:pPr>
              <w:pStyle w:val="Subtitle2"/>
              <w:spacing w:before="40" w:after="40"/>
              <w:rPr>
                <w:b w:val="0"/>
                <w:sz w:val="24"/>
              </w:rPr>
            </w:pPr>
          </w:p>
        </w:tc>
        <w:tc>
          <w:tcPr>
            <w:tcW w:w="1041" w:type="dxa"/>
            <w:tcBorders>
              <w:top w:val="single" w:sz="6" w:space="0" w:color="auto"/>
              <w:left w:val="single" w:sz="6" w:space="0" w:color="auto"/>
              <w:bottom w:val="single" w:sz="6" w:space="0" w:color="auto"/>
              <w:right w:val="single" w:sz="6" w:space="0" w:color="auto"/>
            </w:tcBorders>
          </w:tcPr>
          <w:p w14:paraId="33CD3591" w14:textId="77777777" w:rsidR="0079054E" w:rsidRPr="00F91375" w:rsidRDefault="0079054E">
            <w:pPr>
              <w:pStyle w:val="Subtitle2"/>
              <w:spacing w:before="40" w:after="40"/>
              <w:rPr>
                <w:b w:val="0"/>
                <w:sz w:val="24"/>
              </w:rPr>
            </w:pPr>
          </w:p>
        </w:tc>
      </w:tr>
      <w:tr w:rsidR="0079054E" w:rsidRPr="00F91375" w14:paraId="33CD3599"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33CD3593" w14:textId="77777777" w:rsidR="0079054E" w:rsidRPr="00F91375" w:rsidRDefault="006F28A2" w:rsidP="006F28A2">
            <w:pPr>
              <w:pStyle w:val="Subtitle2"/>
              <w:spacing w:before="40" w:after="40"/>
              <w:jc w:val="left"/>
              <w:rPr>
                <w:b w:val="0"/>
                <w:sz w:val="24"/>
              </w:rPr>
            </w:pPr>
            <w:r w:rsidRPr="00F91375">
              <w:rPr>
                <w:b w:val="0"/>
                <w:sz w:val="24"/>
              </w:rPr>
              <w:t>2. Passif total</w:t>
            </w:r>
            <w:r w:rsidR="0079054E" w:rsidRPr="00F91375">
              <w:rPr>
                <w:b w:val="0"/>
                <w:sz w:val="24"/>
              </w:rPr>
              <w:t xml:space="preserve"> </w:t>
            </w:r>
            <w:r w:rsidRPr="00F91375">
              <w:rPr>
                <w:b w:val="0"/>
                <w:sz w:val="24"/>
              </w:rPr>
              <w:t>(</w:t>
            </w:r>
            <w:r w:rsidR="0079054E" w:rsidRPr="00F91375">
              <w:rPr>
                <w:b w:val="0"/>
                <w:sz w:val="24"/>
              </w:rPr>
              <w:t>P</w:t>
            </w:r>
            <w:r w:rsidRPr="00F91375">
              <w:rPr>
                <w:b w:val="0"/>
                <w:sz w:val="24"/>
              </w:rPr>
              <w:t>T</w:t>
            </w:r>
            <w:r w:rsidR="0079054E" w:rsidRPr="00F91375">
              <w:rPr>
                <w:b w:val="0"/>
                <w:sz w:val="24"/>
              </w:rPr>
              <w:t>)</w:t>
            </w:r>
          </w:p>
        </w:tc>
        <w:tc>
          <w:tcPr>
            <w:tcW w:w="1170" w:type="dxa"/>
            <w:tcBorders>
              <w:top w:val="single" w:sz="6" w:space="0" w:color="auto"/>
              <w:left w:val="single" w:sz="6" w:space="0" w:color="auto"/>
              <w:bottom w:val="single" w:sz="6" w:space="0" w:color="auto"/>
              <w:right w:val="single" w:sz="6" w:space="0" w:color="auto"/>
            </w:tcBorders>
          </w:tcPr>
          <w:p w14:paraId="33CD3594"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95"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96"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97" w14:textId="77777777" w:rsidR="0079054E" w:rsidRPr="00F91375" w:rsidRDefault="0079054E">
            <w:pPr>
              <w:pStyle w:val="Subtitle2"/>
              <w:spacing w:before="40" w:after="40"/>
              <w:rPr>
                <w:b w:val="0"/>
                <w:sz w:val="24"/>
              </w:rPr>
            </w:pPr>
          </w:p>
        </w:tc>
        <w:tc>
          <w:tcPr>
            <w:tcW w:w="1041" w:type="dxa"/>
            <w:tcBorders>
              <w:top w:val="single" w:sz="6" w:space="0" w:color="auto"/>
              <w:left w:val="single" w:sz="6" w:space="0" w:color="auto"/>
              <w:bottom w:val="single" w:sz="6" w:space="0" w:color="auto"/>
              <w:right w:val="single" w:sz="6" w:space="0" w:color="auto"/>
            </w:tcBorders>
          </w:tcPr>
          <w:p w14:paraId="33CD3598" w14:textId="77777777" w:rsidR="0079054E" w:rsidRPr="00F91375" w:rsidRDefault="0079054E">
            <w:pPr>
              <w:pStyle w:val="Subtitle2"/>
              <w:spacing w:before="40" w:after="40"/>
              <w:rPr>
                <w:b w:val="0"/>
                <w:sz w:val="24"/>
              </w:rPr>
            </w:pPr>
          </w:p>
        </w:tc>
      </w:tr>
      <w:tr w:rsidR="0079054E" w:rsidRPr="00F91375" w14:paraId="33CD35A0"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33CD359A" w14:textId="77777777" w:rsidR="0079054E" w:rsidRPr="00F91375" w:rsidRDefault="006F28A2" w:rsidP="006F28A2">
            <w:pPr>
              <w:pStyle w:val="Subtitle2"/>
              <w:spacing w:before="40" w:after="40"/>
              <w:jc w:val="left"/>
              <w:rPr>
                <w:b w:val="0"/>
                <w:sz w:val="24"/>
              </w:rPr>
            </w:pPr>
            <w:r w:rsidRPr="00F91375">
              <w:rPr>
                <w:b w:val="0"/>
                <w:sz w:val="24"/>
              </w:rPr>
              <w:t>3. Valeur</w:t>
            </w:r>
            <w:r w:rsidR="0079054E" w:rsidRPr="00F91375">
              <w:rPr>
                <w:b w:val="0"/>
                <w:sz w:val="24"/>
              </w:rPr>
              <w:t xml:space="preserve"> net</w:t>
            </w:r>
            <w:r w:rsidRPr="00F91375">
              <w:rPr>
                <w:b w:val="0"/>
                <w:sz w:val="24"/>
              </w:rPr>
              <w:t>te (V</w:t>
            </w:r>
            <w:r w:rsidR="0079054E" w:rsidRPr="00F91375">
              <w:rPr>
                <w:b w:val="0"/>
                <w:sz w:val="24"/>
              </w:rPr>
              <w:t>N)</w:t>
            </w:r>
            <w:r w:rsidRPr="00F91375">
              <w:rPr>
                <w:b w:val="0"/>
                <w:sz w:val="24"/>
              </w:rPr>
              <w:t xml:space="preserve">= </w:t>
            </w:r>
            <w:r w:rsidRPr="00F91375">
              <w:rPr>
                <w:b w:val="0"/>
                <w:sz w:val="24"/>
                <w:szCs w:val="24"/>
              </w:rPr>
              <w:t>[1-2]</w:t>
            </w:r>
          </w:p>
        </w:tc>
        <w:tc>
          <w:tcPr>
            <w:tcW w:w="1170" w:type="dxa"/>
            <w:tcBorders>
              <w:top w:val="single" w:sz="6" w:space="0" w:color="auto"/>
              <w:left w:val="single" w:sz="6" w:space="0" w:color="auto"/>
              <w:bottom w:val="single" w:sz="6" w:space="0" w:color="auto"/>
              <w:right w:val="single" w:sz="6" w:space="0" w:color="auto"/>
            </w:tcBorders>
          </w:tcPr>
          <w:p w14:paraId="33CD359B"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9C"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9D"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9E" w14:textId="77777777" w:rsidR="0079054E" w:rsidRPr="00F91375" w:rsidRDefault="0079054E">
            <w:pPr>
              <w:pStyle w:val="Subtitle2"/>
              <w:spacing w:before="40" w:after="40"/>
              <w:rPr>
                <w:b w:val="0"/>
                <w:sz w:val="24"/>
              </w:rPr>
            </w:pPr>
          </w:p>
        </w:tc>
        <w:tc>
          <w:tcPr>
            <w:tcW w:w="1041" w:type="dxa"/>
            <w:tcBorders>
              <w:top w:val="single" w:sz="6" w:space="0" w:color="auto"/>
              <w:left w:val="single" w:sz="6" w:space="0" w:color="auto"/>
              <w:bottom w:val="single" w:sz="6" w:space="0" w:color="auto"/>
              <w:right w:val="single" w:sz="6" w:space="0" w:color="auto"/>
            </w:tcBorders>
          </w:tcPr>
          <w:p w14:paraId="33CD359F" w14:textId="77777777" w:rsidR="0079054E" w:rsidRPr="00F91375" w:rsidRDefault="0079054E">
            <w:pPr>
              <w:pStyle w:val="Subtitle2"/>
              <w:spacing w:before="40" w:after="40"/>
              <w:rPr>
                <w:b w:val="0"/>
                <w:sz w:val="24"/>
              </w:rPr>
            </w:pPr>
          </w:p>
        </w:tc>
      </w:tr>
      <w:tr w:rsidR="0079054E" w:rsidRPr="00F91375" w14:paraId="33CD35A7"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33CD35A1" w14:textId="77777777" w:rsidR="0079054E" w:rsidRPr="00F91375" w:rsidRDefault="006F28A2" w:rsidP="006F28A2">
            <w:pPr>
              <w:pStyle w:val="Subtitle2"/>
              <w:spacing w:before="40" w:after="40"/>
              <w:jc w:val="left"/>
              <w:rPr>
                <w:b w:val="0"/>
                <w:sz w:val="24"/>
              </w:rPr>
            </w:pPr>
            <w:r w:rsidRPr="00F91375">
              <w:rPr>
                <w:b w:val="0"/>
                <w:sz w:val="24"/>
              </w:rPr>
              <w:t>4. Actifs circulants</w:t>
            </w:r>
            <w:r w:rsidR="0079054E" w:rsidRPr="00F91375">
              <w:rPr>
                <w:b w:val="0"/>
                <w:sz w:val="24"/>
              </w:rPr>
              <w:t xml:space="preserve"> (</w:t>
            </w:r>
            <w:r w:rsidRPr="00F91375">
              <w:rPr>
                <w:b w:val="0"/>
                <w:sz w:val="24"/>
              </w:rPr>
              <w:t>AC</w:t>
            </w:r>
            <w:r w:rsidR="0079054E" w:rsidRPr="00F91375">
              <w:rPr>
                <w:b w:val="0"/>
                <w:sz w:val="24"/>
              </w:rPr>
              <w:t>)</w:t>
            </w:r>
          </w:p>
        </w:tc>
        <w:tc>
          <w:tcPr>
            <w:tcW w:w="1170" w:type="dxa"/>
            <w:tcBorders>
              <w:top w:val="single" w:sz="6" w:space="0" w:color="auto"/>
              <w:left w:val="single" w:sz="6" w:space="0" w:color="auto"/>
              <w:bottom w:val="single" w:sz="6" w:space="0" w:color="auto"/>
              <w:right w:val="single" w:sz="6" w:space="0" w:color="auto"/>
            </w:tcBorders>
          </w:tcPr>
          <w:p w14:paraId="33CD35A2"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A3"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A4"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A5" w14:textId="77777777" w:rsidR="0079054E" w:rsidRPr="00F91375" w:rsidRDefault="0079054E">
            <w:pPr>
              <w:pStyle w:val="Subtitle2"/>
              <w:spacing w:before="40" w:after="40"/>
              <w:rPr>
                <w:b w:val="0"/>
                <w:sz w:val="24"/>
              </w:rPr>
            </w:pPr>
          </w:p>
        </w:tc>
        <w:tc>
          <w:tcPr>
            <w:tcW w:w="1041" w:type="dxa"/>
            <w:tcBorders>
              <w:top w:val="single" w:sz="6" w:space="0" w:color="auto"/>
              <w:left w:val="single" w:sz="6" w:space="0" w:color="auto"/>
              <w:bottom w:val="single" w:sz="6" w:space="0" w:color="auto"/>
              <w:right w:val="single" w:sz="6" w:space="0" w:color="auto"/>
            </w:tcBorders>
          </w:tcPr>
          <w:p w14:paraId="33CD35A6" w14:textId="77777777" w:rsidR="0079054E" w:rsidRPr="00F91375" w:rsidRDefault="0079054E">
            <w:pPr>
              <w:pStyle w:val="Subtitle2"/>
              <w:spacing w:before="40" w:after="40"/>
              <w:rPr>
                <w:b w:val="0"/>
                <w:sz w:val="24"/>
              </w:rPr>
            </w:pPr>
          </w:p>
        </w:tc>
      </w:tr>
      <w:tr w:rsidR="0079054E" w:rsidRPr="00F91375" w14:paraId="33CD35AE"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33CD35A8" w14:textId="77777777" w:rsidR="0079054E" w:rsidRPr="00F91375" w:rsidRDefault="006F28A2" w:rsidP="006F28A2">
            <w:pPr>
              <w:pStyle w:val="Subtitle2"/>
              <w:spacing w:before="40" w:after="40"/>
              <w:jc w:val="left"/>
              <w:rPr>
                <w:b w:val="0"/>
                <w:sz w:val="24"/>
              </w:rPr>
            </w:pPr>
            <w:r w:rsidRPr="00F91375">
              <w:rPr>
                <w:b w:val="0"/>
                <w:sz w:val="24"/>
              </w:rPr>
              <w:t>5. Dette à court terme (DC</w:t>
            </w:r>
            <w:r w:rsidR="0079054E" w:rsidRPr="00F91375">
              <w:rPr>
                <w:b w:val="0"/>
                <w:sz w:val="24"/>
              </w:rPr>
              <w:t>)</w:t>
            </w:r>
          </w:p>
        </w:tc>
        <w:tc>
          <w:tcPr>
            <w:tcW w:w="1170" w:type="dxa"/>
            <w:tcBorders>
              <w:top w:val="single" w:sz="6" w:space="0" w:color="auto"/>
              <w:left w:val="single" w:sz="6" w:space="0" w:color="auto"/>
              <w:bottom w:val="single" w:sz="6" w:space="0" w:color="auto"/>
              <w:right w:val="single" w:sz="6" w:space="0" w:color="auto"/>
            </w:tcBorders>
          </w:tcPr>
          <w:p w14:paraId="33CD35A9"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AA"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AB"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AC" w14:textId="77777777" w:rsidR="0079054E" w:rsidRPr="00F91375" w:rsidRDefault="0079054E">
            <w:pPr>
              <w:pStyle w:val="Subtitle2"/>
              <w:spacing w:before="40" w:after="40"/>
              <w:rPr>
                <w:b w:val="0"/>
                <w:sz w:val="24"/>
              </w:rPr>
            </w:pPr>
          </w:p>
        </w:tc>
        <w:tc>
          <w:tcPr>
            <w:tcW w:w="1041" w:type="dxa"/>
            <w:tcBorders>
              <w:top w:val="single" w:sz="6" w:space="0" w:color="auto"/>
              <w:left w:val="single" w:sz="6" w:space="0" w:color="auto"/>
              <w:bottom w:val="single" w:sz="6" w:space="0" w:color="auto"/>
              <w:right w:val="single" w:sz="6" w:space="0" w:color="auto"/>
            </w:tcBorders>
          </w:tcPr>
          <w:p w14:paraId="33CD35AD" w14:textId="77777777" w:rsidR="0079054E" w:rsidRPr="00F91375" w:rsidRDefault="0079054E">
            <w:pPr>
              <w:pStyle w:val="Subtitle2"/>
              <w:spacing w:before="40" w:after="40"/>
              <w:rPr>
                <w:b w:val="0"/>
                <w:sz w:val="24"/>
              </w:rPr>
            </w:pPr>
          </w:p>
        </w:tc>
      </w:tr>
      <w:tr w:rsidR="006F28A2" w:rsidRPr="00F91375" w14:paraId="33CD35B5" w14:textId="77777777" w:rsidTr="0066390E">
        <w:trPr>
          <w:cantSplit/>
          <w:trHeight w:val="440"/>
          <w:jc w:val="center"/>
        </w:trPr>
        <w:tc>
          <w:tcPr>
            <w:tcW w:w="3562" w:type="dxa"/>
            <w:tcBorders>
              <w:top w:val="single" w:sz="6" w:space="0" w:color="auto"/>
              <w:left w:val="single" w:sz="6" w:space="0" w:color="auto"/>
              <w:bottom w:val="single" w:sz="6" w:space="0" w:color="auto"/>
              <w:right w:val="single" w:sz="6" w:space="0" w:color="auto"/>
            </w:tcBorders>
          </w:tcPr>
          <w:p w14:paraId="33CD35AF" w14:textId="77777777" w:rsidR="006F28A2" w:rsidRPr="00F91375" w:rsidRDefault="006F28A2">
            <w:pPr>
              <w:pStyle w:val="Subtitle2"/>
              <w:spacing w:before="40" w:after="40"/>
              <w:jc w:val="left"/>
              <w:rPr>
                <w:b w:val="0"/>
                <w:sz w:val="24"/>
              </w:rPr>
            </w:pPr>
            <w:r w:rsidRPr="00F91375">
              <w:rPr>
                <w:b w:val="0"/>
                <w:sz w:val="24"/>
              </w:rPr>
              <w:t>6. Fonds de roulement (FR)= [4-5]</w:t>
            </w:r>
          </w:p>
        </w:tc>
        <w:tc>
          <w:tcPr>
            <w:tcW w:w="1170" w:type="dxa"/>
            <w:tcBorders>
              <w:top w:val="single" w:sz="6" w:space="0" w:color="auto"/>
              <w:left w:val="single" w:sz="6" w:space="0" w:color="auto"/>
              <w:bottom w:val="single" w:sz="6" w:space="0" w:color="auto"/>
              <w:right w:val="single" w:sz="6" w:space="0" w:color="auto"/>
            </w:tcBorders>
          </w:tcPr>
          <w:p w14:paraId="33CD35B0" w14:textId="77777777" w:rsidR="006F28A2" w:rsidRPr="00F91375" w:rsidRDefault="006F28A2">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B1" w14:textId="77777777" w:rsidR="006F28A2" w:rsidRPr="00F91375" w:rsidRDefault="006F28A2">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B2" w14:textId="77777777" w:rsidR="006F28A2" w:rsidRPr="00F91375" w:rsidRDefault="006F28A2">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B3" w14:textId="77777777" w:rsidR="006F28A2" w:rsidRPr="00F91375" w:rsidRDefault="006F28A2">
            <w:pPr>
              <w:pStyle w:val="Subtitle2"/>
              <w:spacing w:before="40" w:after="40"/>
              <w:rPr>
                <w:b w:val="0"/>
                <w:sz w:val="24"/>
              </w:rPr>
            </w:pPr>
          </w:p>
        </w:tc>
        <w:tc>
          <w:tcPr>
            <w:tcW w:w="1041" w:type="dxa"/>
            <w:tcBorders>
              <w:top w:val="single" w:sz="6" w:space="0" w:color="auto"/>
              <w:left w:val="single" w:sz="6" w:space="0" w:color="auto"/>
              <w:bottom w:val="single" w:sz="6" w:space="0" w:color="auto"/>
              <w:right w:val="single" w:sz="6" w:space="0" w:color="auto"/>
            </w:tcBorders>
          </w:tcPr>
          <w:p w14:paraId="33CD35B4" w14:textId="77777777" w:rsidR="006F28A2" w:rsidRPr="00F91375" w:rsidRDefault="006F28A2">
            <w:pPr>
              <w:pStyle w:val="Subtitle2"/>
              <w:spacing w:before="40" w:after="40"/>
              <w:rPr>
                <w:b w:val="0"/>
                <w:sz w:val="24"/>
              </w:rPr>
            </w:pPr>
          </w:p>
        </w:tc>
      </w:tr>
      <w:tr w:rsidR="0079054E" w:rsidRPr="00F91375" w14:paraId="33CD35B7" w14:textId="77777777" w:rsidTr="0066390E">
        <w:trPr>
          <w:cantSplit/>
          <w:trHeight w:val="440"/>
          <w:jc w:val="center"/>
        </w:trPr>
        <w:tc>
          <w:tcPr>
            <w:tcW w:w="9283" w:type="dxa"/>
            <w:gridSpan w:val="6"/>
            <w:tcBorders>
              <w:top w:val="single" w:sz="6" w:space="0" w:color="auto"/>
              <w:left w:val="single" w:sz="6" w:space="0" w:color="auto"/>
              <w:bottom w:val="single" w:sz="6" w:space="0" w:color="auto"/>
              <w:right w:val="single" w:sz="6" w:space="0" w:color="auto"/>
            </w:tcBorders>
          </w:tcPr>
          <w:p w14:paraId="33CD35B6" w14:textId="77777777" w:rsidR="0079054E" w:rsidRPr="00F91375" w:rsidRDefault="0079054E">
            <w:pPr>
              <w:pStyle w:val="Subtitle2"/>
              <w:spacing w:after="120"/>
              <w:rPr>
                <w:b w:val="0"/>
                <w:sz w:val="24"/>
              </w:rPr>
            </w:pPr>
            <w:r w:rsidRPr="00F91375">
              <w:rPr>
                <w:b w:val="0"/>
                <w:sz w:val="24"/>
              </w:rPr>
              <w:t>Information des comptes de résultats</w:t>
            </w:r>
          </w:p>
        </w:tc>
      </w:tr>
      <w:tr w:rsidR="0079054E" w:rsidRPr="00F91375" w14:paraId="33CD35BE" w14:textId="77777777" w:rsidTr="0066390E">
        <w:trPr>
          <w:cantSplit/>
          <w:trHeight w:val="458"/>
          <w:jc w:val="center"/>
        </w:trPr>
        <w:tc>
          <w:tcPr>
            <w:tcW w:w="3562" w:type="dxa"/>
            <w:tcBorders>
              <w:top w:val="single" w:sz="6" w:space="0" w:color="auto"/>
              <w:left w:val="single" w:sz="6" w:space="0" w:color="auto"/>
              <w:bottom w:val="single" w:sz="6" w:space="0" w:color="auto"/>
              <w:right w:val="single" w:sz="6" w:space="0" w:color="auto"/>
            </w:tcBorders>
          </w:tcPr>
          <w:p w14:paraId="33CD35B8" w14:textId="77777777" w:rsidR="0079054E" w:rsidRPr="00F91375" w:rsidRDefault="00FE391D">
            <w:pPr>
              <w:pStyle w:val="Subtitle2"/>
              <w:spacing w:before="40" w:after="40"/>
              <w:jc w:val="left"/>
              <w:rPr>
                <w:b w:val="0"/>
                <w:sz w:val="24"/>
              </w:rPr>
            </w:pPr>
            <w:r w:rsidRPr="00F91375">
              <w:rPr>
                <w:b w:val="0"/>
                <w:sz w:val="24"/>
              </w:rPr>
              <w:t>7</w:t>
            </w:r>
            <w:r w:rsidR="001412C0" w:rsidRPr="00F91375">
              <w:rPr>
                <w:b w:val="0"/>
                <w:sz w:val="24"/>
              </w:rPr>
              <w:t xml:space="preserve">. </w:t>
            </w:r>
            <w:r w:rsidR="0079054E" w:rsidRPr="00F91375">
              <w:rPr>
                <w:b w:val="0"/>
                <w:sz w:val="24"/>
              </w:rPr>
              <w:t>Recettes totales (RT)</w:t>
            </w:r>
          </w:p>
        </w:tc>
        <w:tc>
          <w:tcPr>
            <w:tcW w:w="1170" w:type="dxa"/>
            <w:tcBorders>
              <w:top w:val="single" w:sz="6" w:space="0" w:color="auto"/>
              <w:left w:val="single" w:sz="6" w:space="0" w:color="auto"/>
              <w:bottom w:val="single" w:sz="6" w:space="0" w:color="auto"/>
              <w:right w:val="single" w:sz="6" w:space="0" w:color="auto"/>
            </w:tcBorders>
          </w:tcPr>
          <w:p w14:paraId="33CD35B9"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BA"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BB"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BC" w14:textId="77777777" w:rsidR="0079054E" w:rsidRPr="00F91375" w:rsidRDefault="0079054E">
            <w:pPr>
              <w:pStyle w:val="Subtitle2"/>
              <w:spacing w:before="40" w:after="40"/>
              <w:rPr>
                <w:b w:val="0"/>
                <w:sz w:val="24"/>
              </w:rPr>
            </w:pPr>
          </w:p>
        </w:tc>
        <w:tc>
          <w:tcPr>
            <w:tcW w:w="1041" w:type="dxa"/>
            <w:tcBorders>
              <w:top w:val="single" w:sz="6" w:space="0" w:color="auto"/>
              <w:left w:val="single" w:sz="6" w:space="0" w:color="auto"/>
              <w:bottom w:val="single" w:sz="6" w:space="0" w:color="auto"/>
              <w:right w:val="single" w:sz="6" w:space="0" w:color="auto"/>
            </w:tcBorders>
          </w:tcPr>
          <w:p w14:paraId="33CD35BD" w14:textId="77777777" w:rsidR="0079054E" w:rsidRPr="00F91375" w:rsidRDefault="0079054E">
            <w:pPr>
              <w:pStyle w:val="Subtitle2"/>
              <w:spacing w:before="40" w:after="40"/>
              <w:rPr>
                <w:b w:val="0"/>
                <w:sz w:val="24"/>
              </w:rPr>
            </w:pPr>
          </w:p>
        </w:tc>
      </w:tr>
      <w:tr w:rsidR="0079054E" w:rsidRPr="00F91375" w14:paraId="33CD35C5" w14:textId="77777777" w:rsidTr="0066390E">
        <w:trPr>
          <w:cantSplit/>
          <w:trHeight w:val="530"/>
          <w:jc w:val="center"/>
        </w:trPr>
        <w:tc>
          <w:tcPr>
            <w:tcW w:w="3562" w:type="dxa"/>
            <w:tcBorders>
              <w:top w:val="single" w:sz="6" w:space="0" w:color="auto"/>
              <w:left w:val="single" w:sz="6" w:space="0" w:color="auto"/>
              <w:bottom w:val="single" w:sz="6" w:space="0" w:color="auto"/>
              <w:right w:val="single" w:sz="6" w:space="0" w:color="auto"/>
            </w:tcBorders>
          </w:tcPr>
          <w:p w14:paraId="33CD35BF" w14:textId="77777777" w:rsidR="0079054E" w:rsidRPr="00F91375" w:rsidRDefault="00FE391D">
            <w:pPr>
              <w:pStyle w:val="Subtitle2"/>
              <w:spacing w:before="40" w:after="40"/>
              <w:jc w:val="left"/>
              <w:rPr>
                <w:b w:val="0"/>
                <w:sz w:val="24"/>
              </w:rPr>
            </w:pPr>
            <w:r w:rsidRPr="00F91375">
              <w:rPr>
                <w:b w:val="0"/>
                <w:sz w:val="24"/>
              </w:rPr>
              <w:t>8</w:t>
            </w:r>
            <w:r w:rsidR="001412C0" w:rsidRPr="00F91375">
              <w:rPr>
                <w:b w:val="0"/>
                <w:sz w:val="24"/>
              </w:rPr>
              <w:t xml:space="preserve">. </w:t>
            </w:r>
            <w:r w:rsidR="0079054E" w:rsidRPr="00F91375">
              <w:rPr>
                <w:b w:val="0"/>
                <w:sz w:val="24"/>
              </w:rPr>
              <w:t>Bénéfices avant impôts (BAI)</w:t>
            </w:r>
          </w:p>
        </w:tc>
        <w:tc>
          <w:tcPr>
            <w:tcW w:w="1170" w:type="dxa"/>
            <w:tcBorders>
              <w:top w:val="single" w:sz="6" w:space="0" w:color="auto"/>
              <w:left w:val="single" w:sz="6" w:space="0" w:color="auto"/>
              <w:bottom w:val="single" w:sz="6" w:space="0" w:color="auto"/>
              <w:right w:val="single" w:sz="6" w:space="0" w:color="auto"/>
            </w:tcBorders>
          </w:tcPr>
          <w:p w14:paraId="33CD35C0"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C1"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C2" w14:textId="77777777" w:rsidR="0079054E" w:rsidRPr="00F91375" w:rsidRDefault="0079054E">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C3" w14:textId="77777777" w:rsidR="0079054E" w:rsidRPr="00F91375" w:rsidRDefault="0079054E">
            <w:pPr>
              <w:pStyle w:val="Subtitle2"/>
              <w:spacing w:before="40" w:after="40"/>
              <w:rPr>
                <w:b w:val="0"/>
                <w:sz w:val="24"/>
              </w:rPr>
            </w:pPr>
          </w:p>
        </w:tc>
        <w:tc>
          <w:tcPr>
            <w:tcW w:w="1041" w:type="dxa"/>
            <w:tcBorders>
              <w:top w:val="single" w:sz="6" w:space="0" w:color="auto"/>
              <w:left w:val="single" w:sz="6" w:space="0" w:color="auto"/>
              <w:bottom w:val="single" w:sz="6" w:space="0" w:color="auto"/>
              <w:right w:val="single" w:sz="6" w:space="0" w:color="auto"/>
            </w:tcBorders>
          </w:tcPr>
          <w:p w14:paraId="33CD35C4" w14:textId="77777777" w:rsidR="0079054E" w:rsidRPr="00F91375" w:rsidRDefault="0079054E">
            <w:pPr>
              <w:pStyle w:val="Subtitle2"/>
              <w:spacing w:before="40" w:after="40"/>
              <w:rPr>
                <w:b w:val="0"/>
                <w:sz w:val="24"/>
              </w:rPr>
            </w:pPr>
          </w:p>
        </w:tc>
      </w:tr>
      <w:tr w:rsidR="00FE391D" w:rsidRPr="00F91375" w14:paraId="33CD35C7" w14:textId="77777777" w:rsidTr="006529A2">
        <w:trPr>
          <w:cantSplit/>
          <w:trHeight w:val="530"/>
          <w:jc w:val="center"/>
        </w:trPr>
        <w:tc>
          <w:tcPr>
            <w:tcW w:w="9283" w:type="dxa"/>
            <w:gridSpan w:val="6"/>
            <w:tcBorders>
              <w:top w:val="single" w:sz="6" w:space="0" w:color="auto"/>
              <w:left w:val="single" w:sz="6" w:space="0" w:color="auto"/>
              <w:bottom w:val="single" w:sz="6" w:space="0" w:color="auto"/>
              <w:right w:val="single" w:sz="6" w:space="0" w:color="auto"/>
            </w:tcBorders>
          </w:tcPr>
          <w:p w14:paraId="33CD35C6" w14:textId="45AB9390" w:rsidR="00FE391D" w:rsidRPr="00F91375" w:rsidRDefault="00FE391D">
            <w:pPr>
              <w:pStyle w:val="Subtitle2"/>
              <w:spacing w:before="40" w:after="40"/>
              <w:rPr>
                <w:b w:val="0"/>
                <w:sz w:val="24"/>
              </w:rPr>
            </w:pPr>
            <w:r w:rsidRPr="00F91375">
              <w:rPr>
                <w:b w:val="0"/>
                <w:sz w:val="24"/>
              </w:rPr>
              <w:t xml:space="preserve">Information sur le </w:t>
            </w:r>
            <w:r w:rsidR="00804B20" w:rsidRPr="00F91375">
              <w:rPr>
                <w:b w:val="0"/>
                <w:sz w:val="24"/>
              </w:rPr>
              <w:t>cash-flow</w:t>
            </w:r>
          </w:p>
        </w:tc>
      </w:tr>
      <w:tr w:rsidR="001412C0" w:rsidRPr="00F91375" w14:paraId="33CD35CE" w14:textId="77777777" w:rsidTr="0066390E">
        <w:trPr>
          <w:cantSplit/>
          <w:trHeight w:val="530"/>
          <w:jc w:val="center"/>
        </w:trPr>
        <w:tc>
          <w:tcPr>
            <w:tcW w:w="3562" w:type="dxa"/>
            <w:tcBorders>
              <w:top w:val="single" w:sz="6" w:space="0" w:color="auto"/>
              <w:left w:val="single" w:sz="6" w:space="0" w:color="auto"/>
              <w:bottom w:val="single" w:sz="6" w:space="0" w:color="auto"/>
              <w:right w:val="single" w:sz="6" w:space="0" w:color="auto"/>
            </w:tcBorders>
          </w:tcPr>
          <w:p w14:paraId="33CD35C8" w14:textId="5681E282" w:rsidR="001412C0" w:rsidRPr="00F91375" w:rsidRDefault="00FE391D" w:rsidP="00FE391D">
            <w:pPr>
              <w:pStyle w:val="Subtitle2"/>
              <w:spacing w:before="40" w:after="40"/>
              <w:jc w:val="left"/>
              <w:rPr>
                <w:b w:val="0"/>
                <w:sz w:val="24"/>
              </w:rPr>
            </w:pPr>
            <w:r w:rsidRPr="00F91375">
              <w:rPr>
                <w:b w:val="0"/>
                <w:sz w:val="24"/>
              </w:rPr>
              <w:t>9</w:t>
            </w:r>
            <w:r w:rsidR="001412C0" w:rsidRPr="00F91375">
              <w:rPr>
                <w:b w:val="0"/>
                <w:sz w:val="24"/>
              </w:rPr>
              <w:t xml:space="preserve">. </w:t>
            </w:r>
            <w:r w:rsidR="00804B20" w:rsidRPr="00F91375">
              <w:rPr>
                <w:b w:val="0"/>
                <w:sz w:val="24"/>
              </w:rPr>
              <w:t>Cash-flow</w:t>
            </w:r>
            <w:r w:rsidRPr="00F91375">
              <w:rPr>
                <w:b w:val="0"/>
                <w:sz w:val="24"/>
              </w:rPr>
              <w:t xml:space="preserve"> généré par les activités</w:t>
            </w:r>
          </w:p>
        </w:tc>
        <w:tc>
          <w:tcPr>
            <w:tcW w:w="1170" w:type="dxa"/>
            <w:tcBorders>
              <w:top w:val="single" w:sz="6" w:space="0" w:color="auto"/>
              <w:left w:val="single" w:sz="6" w:space="0" w:color="auto"/>
              <w:bottom w:val="single" w:sz="6" w:space="0" w:color="auto"/>
              <w:right w:val="single" w:sz="6" w:space="0" w:color="auto"/>
            </w:tcBorders>
          </w:tcPr>
          <w:p w14:paraId="33CD35C9" w14:textId="77777777" w:rsidR="001412C0" w:rsidRPr="00F91375" w:rsidRDefault="001412C0">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CA" w14:textId="77777777" w:rsidR="001412C0" w:rsidRPr="00F91375" w:rsidRDefault="001412C0">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CB" w14:textId="77777777" w:rsidR="001412C0" w:rsidRPr="00F91375" w:rsidRDefault="001412C0">
            <w:pPr>
              <w:pStyle w:val="Subtitle2"/>
              <w:spacing w:before="40" w:after="40"/>
              <w:rPr>
                <w:b w:val="0"/>
                <w:sz w:val="24"/>
              </w:rPr>
            </w:pPr>
          </w:p>
        </w:tc>
        <w:tc>
          <w:tcPr>
            <w:tcW w:w="1170" w:type="dxa"/>
            <w:tcBorders>
              <w:top w:val="single" w:sz="6" w:space="0" w:color="auto"/>
              <w:left w:val="single" w:sz="6" w:space="0" w:color="auto"/>
              <w:bottom w:val="single" w:sz="6" w:space="0" w:color="auto"/>
              <w:right w:val="single" w:sz="6" w:space="0" w:color="auto"/>
            </w:tcBorders>
          </w:tcPr>
          <w:p w14:paraId="33CD35CC" w14:textId="77777777" w:rsidR="001412C0" w:rsidRPr="00F91375" w:rsidRDefault="001412C0">
            <w:pPr>
              <w:pStyle w:val="Subtitle2"/>
              <w:spacing w:before="40" w:after="40"/>
              <w:rPr>
                <w:b w:val="0"/>
                <w:sz w:val="24"/>
              </w:rPr>
            </w:pPr>
          </w:p>
        </w:tc>
        <w:tc>
          <w:tcPr>
            <w:tcW w:w="1041" w:type="dxa"/>
            <w:tcBorders>
              <w:top w:val="single" w:sz="6" w:space="0" w:color="auto"/>
              <w:left w:val="single" w:sz="6" w:space="0" w:color="auto"/>
              <w:bottom w:val="single" w:sz="6" w:space="0" w:color="auto"/>
              <w:right w:val="single" w:sz="6" w:space="0" w:color="auto"/>
            </w:tcBorders>
          </w:tcPr>
          <w:p w14:paraId="33CD35CD" w14:textId="77777777" w:rsidR="001412C0" w:rsidRPr="00F91375" w:rsidRDefault="001412C0">
            <w:pPr>
              <w:pStyle w:val="Subtitle2"/>
              <w:spacing w:before="40" w:after="40"/>
              <w:rPr>
                <w:b w:val="0"/>
                <w:sz w:val="24"/>
              </w:rPr>
            </w:pPr>
          </w:p>
        </w:tc>
      </w:tr>
    </w:tbl>
    <w:p w14:paraId="33CD35CF" w14:textId="77777777" w:rsidR="0079054E" w:rsidRPr="00F91375" w:rsidRDefault="000E3754">
      <w:pPr>
        <w:pStyle w:val="En-tte"/>
        <w:rPr>
          <w:sz w:val="24"/>
          <w:szCs w:val="24"/>
        </w:rPr>
      </w:pPr>
      <w:r w:rsidRPr="00F91375">
        <w:t xml:space="preserve">*  </w:t>
      </w:r>
      <w:r w:rsidRPr="00F91375">
        <w:rPr>
          <w:sz w:val="24"/>
          <w:szCs w:val="24"/>
        </w:rPr>
        <w:t>Cf. article 14 des IC concernant le taux de change</w:t>
      </w:r>
    </w:p>
    <w:p w14:paraId="33CD35D0" w14:textId="77777777" w:rsidR="000E3754" w:rsidRPr="00F91375" w:rsidRDefault="000E3754">
      <w:pPr>
        <w:pStyle w:val="En-tte"/>
      </w:pPr>
    </w:p>
    <w:p w14:paraId="33CD35D1" w14:textId="77777777" w:rsidR="0066390E" w:rsidRPr="00F91375" w:rsidRDefault="0066390E" w:rsidP="0066390E">
      <w:pPr>
        <w:spacing w:before="240"/>
        <w:rPr>
          <w:bCs/>
          <w:spacing w:val="-4"/>
        </w:rPr>
      </w:pPr>
      <w:r w:rsidRPr="00F91375">
        <w:rPr>
          <w:b/>
          <w:bCs/>
          <w:spacing w:val="-4"/>
        </w:rPr>
        <w:t>2. Source</w:t>
      </w:r>
      <w:r w:rsidR="00061FF8" w:rsidRPr="00F91375">
        <w:rPr>
          <w:b/>
          <w:bCs/>
          <w:spacing w:val="-4"/>
        </w:rPr>
        <w:t xml:space="preserve"> de f</w:t>
      </w:r>
      <w:r w:rsidRPr="00F91375">
        <w:rPr>
          <w:b/>
          <w:bCs/>
          <w:spacing w:val="-4"/>
        </w:rPr>
        <w:t>inance</w:t>
      </w:r>
      <w:r w:rsidR="00061FF8" w:rsidRPr="00F91375">
        <w:rPr>
          <w:b/>
          <w:bCs/>
          <w:spacing w:val="-4"/>
        </w:rPr>
        <w:t>ment</w:t>
      </w:r>
    </w:p>
    <w:p w14:paraId="33CD35D2" w14:textId="77777777" w:rsidR="0066390E" w:rsidRPr="00F91375" w:rsidRDefault="0066390E" w:rsidP="0066390E">
      <w:pPr>
        <w:spacing w:before="216" w:line="264" w:lineRule="exact"/>
        <w:rPr>
          <w:i/>
          <w:iCs/>
          <w:spacing w:val="-4"/>
        </w:rPr>
      </w:pPr>
      <w:r w:rsidRPr="00F91375">
        <w:rPr>
          <w:i/>
          <w:spacing w:val="6"/>
          <w:sz w:val="18"/>
          <w:szCs w:val="18"/>
        </w:rPr>
        <w:t>[</w:t>
      </w:r>
      <w:r w:rsidR="00061FF8" w:rsidRPr="00F91375">
        <w:rPr>
          <w:i/>
          <w:spacing w:val="6"/>
          <w:szCs w:val="24"/>
        </w:rPr>
        <w:t>Chaque Candidat, et dans le cas d’un Groupement, chacun des membres du groupement</w:t>
      </w:r>
      <w:r w:rsidR="00061FF8" w:rsidRPr="00F91375">
        <w:rPr>
          <w:i/>
          <w:spacing w:val="6"/>
          <w:sz w:val="18"/>
          <w:szCs w:val="18"/>
        </w:rPr>
        <w:t xml:space="preserve"> </w:t>
      </w:r>
      <w:r w:rsidR="00061FF8" w:rsidRPr="00F91375">
        <w:rPr>
          <w:i/>
          <w:spacing w:val="6"/>
          <w:szCs w:val="24"/>
        </w:rPr>
        <w:t>doit remplir le tableau ci-après</w:t>
      </w:r>
      <w:r w:rsidRPr="00F91375">
        <w:rPr>
          <w:i/>
          <w:iCs/>
          <w:spacing w:val="-4"/>
        </w:rPr>
        <w:t>]</w:t>
      </w:r>
    </w:p>
    <w:p w14:paraId="33CD35D3" w14:textId="77777777" w:rsidR="0066390E" w:rsidRPr="001C168D" w:rsidRDefault="0066390E" w:rsidP="0066390E">
      <w:pPr>
        <w:rPr>
          <w:rStyle w:val="Table"/>
          <w:rFonts w:ascii="Times New Roman" w:hAnsi="Times New Roman"/>
          <w:spacing w:val="-2"/>
          <w:sz w:val="16"/>
        </w:rPr>
      </w:pPr>
    </w:p>
    <w:p w14:paraId="33CD35D4" w14:textId="77777777" w:rsidR="0066390E" w:rsidRPr="00F91375" w:rsidRDefault="00061FF8" w:rsidP="0066390E">
      <w:pPr>
        <w:ind w:right="288"/>
      </w:pPr>
      <w:r w:rsidRPr="00F91375">
        <w:t xml:space="preserve">Indiquer les </w:t>
      </w:r>
      <w:r w:rsidR="0066390E" w:rsidRPr="00F91375">
        <w:t xml:space="preserve">sources </w:t>
      </w:r>
      <w:r w:rsidRPr="00F91375">
        <w:t xml:space="preserve">de </w:t>
      </w:r>
      <w:r w:rsidR="0066390E" w:rsidRPr="00F91375">
        <w:t>finance</w:t>
      </w:r>
      <w:r w:rsidRPr="00F91375">
        <w:t>ment</w:t>
      </w:r>
      <w:r w:rsidR="0066390E" w:rsidRPr="00F91375">
        <w:t xml:space="preserve"> </w:t>
      </w:r>
      <w:r w:rsidRPr="00F91375">
        <w:t>nécessaires pour subvenir aux besoins de trésorerie nécessaires à l’exécution des travaux objet du présent Appel d’Offres, ainsi que des travaux en cours et à venir dans le cadre de marchés déjà engagés</w:t>
      </w:r>
      <w:r w:rsidR="0066390E" w:rsidRPr="00F91375">
        <w:t>.</w:t>
      </w:r>
    </w:p>
    <w:p w14:paraId="33CD35D5" w14:textId="77777777" w:rsidR="0066390E" w:rsidRPr="001C168D" w:rsidRDefault="0066390E" w:rsidP="0066390E">
      <w:pPr>
        <w:ind w:right="288"/>
        <w:rPr>
          <w:rStyle w:val="Table"/>
          <w:rFonts w:ascii="Times New Roman" w:hAnsi="Times New Roman"/>
          <w:spacing w:val="-2"/>
        </w:rPr>
      </w:pPr>
    </w:p>
    <w:tbl>
      <w:tblPr>
        <w:tblW w:w="0" w:type="auto"/>
        <w:jc w:val="center"/>
        <w:tblLayout w:type="fixed"/>
        <w:tblCellMar>
          <w:left w:w="72" w:type="dxa"/>
          <w:right w:w="72" w:type="dxa"/>
        </w:tblCellMar>
        <w:tblLook w:val="0000" w:firstRow="0" w:lastRow="0" w:firstColumn="0" w:lastColumn="0" w:noHBand="0" w:noVBand="0"/>
      </w:tblPr>
      <w:tblGrid>
        <w:gridCol w:w="540"/>
        <w:gridCol w:w="5760"/>
        <w:gridCol w:w="3240"/>
      </w:tblGrid>
      <w:tr w:rsidR="0066390E" w:rsidRPr="00F91375" w14:paraId="33CD35D9" w14:textId="77777777" w:rsidTr="006F2A64">
        <w:trPr>
          <w:cantSplit/>
          <w:jc w:val="center"/>
        </w:trPr>
        <w:tc>
          <w:tcPr>
            <w:tcW w:w="540" w:type="dxa"/>
            <w:tcBorders>
              <w:top w:val="single" w:sz="12" w:space="0" w:color="auto"/>
              <w:left w:val="single" w:sz="12" w:space="0" w:color="auto"/>
              <w:bottom w:val="single" w:sz="12" w:space="0" w:color="auto"/>
            </w:tcBorders>
            <w:vAlign w:val="center"/>
          </w:tcPr>
          <w:p w14:paraId="33CD35D6" w14:textId="77777777" w:rsidR="0066390E" w:rsidRPr="001C168D" w:rsidRDefault="0066390E" w:rsidP="006F2A64">
            <w:pPr>
              <w:spacing w:before="120" w:after="120"/>
              <w:jc w:val="center"/>
              <w:rPr>
                <w:rStyle w:val="Table"/>
                <w:rFonts w:ascii="Times New Roman" w:hAnsi="Times New Roman"/>
                <w:b/>
                <w:bCs/>
                <w:spacing w:val="-2"/>
              </w:rPr>
            </w:pPr>
            <w:r w:rsidRPr="001C168D">
              <w:rPr>
                <w:rStyle w:val="Table"/>
                <w:rFonts w:ascii="Times New Roman" w:hAnsi="Times New Roman"/>
                <w:b/>
                <w:bCs/>
                <w:spacing w:val="-2"/>
              </w:rPr>
              <w:lastRenderedPageBreak/>
              <w:t>No.</w:t>
            </w:r>
          </w:p>
        </w:tc>
        <w:tc>
          <w:tcPr>
            <w:tcW w:w="5760" w:type="dxa"/>
            <w:tcBorders>
              <w:top w:val="single" w:sz="12" w:space="0" w:color="auto"/>
              <w:left w:val="single" w:sz="6" w:space="0" w:color="auto"/>
              <w:bottom w:val="single" w:sz="12" w:space="0" w:color="auto"/>
            </w:tcBorders>
          </w:tcPr>
          <w:p w14:paraId="33CD35D7" w14:textId="77777777" w:rsidR="0066390E" w:rsidRPr="001C168D" w:rsidRDefault="0066390E" w:rsidP="00061FF8">
            <w:pPr>
              <w:spacing w:before="120" w:after="120"/>
              <w:jc w:val="center"/>
              <w:rPr>
                <w:rStyle w:val="Table"/>
                <w:rFonts w:ascii="Times New Roman" w:hAnsi="Times New Roman"/>
                <w:b/>
                <w:bCs/>
                <w:spacing w:val="-2"/>
              </w:rPr>
            </w:pPr>
            <w:r w:rsidRPr="001C168D">
              <w:rPr>
                <w:rStyle w:val="Table"/>
                <w:rFonts w:ascii="Times New Roman" w:hAnsi="Times New Roman"/>
                <w:b/>
                <w:bCs/>
                <w:spacing w:val="-2"/>
              </w:rPr>
              <w:t>Source</w:t>
            </w:r>
            <w:r w:rsidR="00061FF8" w:rsidRPr="001C168D">
              <w:rPr>
                <w:rStyle w:val="Table"/>
                <w:rFonts w:ascii="Times New Roman" w:hAnsi="Times New Roman"/>
                <w:b/>
                <w:bCs/>
                <w:spacing w:val="-2"/>
              </w:rPr>
              <w:t xml:space="preserve"> de</w:t>
            </w:r>
            <w:r w:rsidRPr="001C168D">
              <w:rPr>
                <w:rStyle w:val="Table"/>
                <w:rFonts w:ascii="Times New Roman" w:hAnsi="Times New Roman"/>
                <w:b/>
                <w:bCs/>
                <w:spacing w:val="-2"/>
              </w:rPr>
              <w:t xml:space="preserve"> finance</w:t>
            </w:r>
            <w:r w:rsidR="00061FF8" w:rsidRPr="001C168D">
              <w:rPr>
                <w:rStyle w:val="Table"/>
                <w:rFonts w:ascii="Times New Roman" w:hAnsi="Times New Roman"/>
                <w:b/>
                <w:bCs/>
                <w:spacing w:val="-2"/>
              </w:rPr>
              <w:t>ment</w:t>
            </w:r>
          </w:p>
        </w:tc>
        <w:tc>
          <w:tcPr>
            <w:tcW w:w="3240" w:type="dxa"/>
            <w:tcBorders>
              <w:top w:val="single" w:sz="12" w:space="0" w:color="auto"/>
              <w:left w:val="single" w:sz="6" w:space="0" w:color="auto"/>
              <w:bottom w:val="single" w:sz="12" w:space="0" w:color="auto"/>
              <w:right w:val="single" w:sz="12" w:space="0" w:color="auto"/>
            </w:tcBorders>
          </w:tcPr>
          <w:p w14:paraId="33CD35D8" w14:textId="77777777" w:rsidR="0066390E" w:rsidRPr="001C168D" w:rsidRDefault="00061FF8" w:rsidP="00061FF8">
            <w:pPr>
              <w:spacing w:before="120" w:after="120"/>
              <w:jc w:val="center"/>
              <w:rPr>
                <w:rStyle w:val="Table"/>
                <w:rFonts w:ascii="Times New Roman" w:hAnsi="Times New Roman"/>
                <w:b/>
                <w:bCs/>
                <w:spacing w:val="-2"/>
              </w:rPr>
            </w:pPr>
            <w:r w:rsidRPr="001C168D">
              <w:rPr>
                <w:rStyle w:val="Table"/>
                <w:rFonts w:ascii="Times New Roman" w:hAnsi="Times New Roman"/>
                <w:b/>
                <w:bCs/>
                <w:spacing w:val="-2"/>
              </w:rPr>
              <w:t xml:space="preserve">Montant </w:t>
            </w:r>
            <w:r w:rsidR="0066390E" w:rsidRPr="001C168D">
              <w:rPr>
                <w:rStyle w:val="Table"/>
                <w:rFonts w:ascii="Times New Roman" w:hAnsi="Times New Roman"/>
                <w:b/>
                <w:bCs/>
                <w:spacing w:val="-2"/>
              </w:rPr>
              <w:t>(</w:t>
            </w:r>
            <w:r w:rsidRPr="001C168D">
              <w:rPr>
                <w:rStyle w:val="Table"/>
                <w:rFonts w:ascii="Times New Roman" w:hAnsi="Times New Roman"/>
                <w:b/>
                <w:bCs/>
                <w:spacing w:val="-2"/>
              </w:rPr>
              <w:t>équivalent $EU</w:t>
            </w:r>
            <w:r w:rsidR="0066390E" w:rsidRPr="001C168D">
              <w:rPr>
                <w:rStyle w:val="Table"/>
                <w:rFonts w:ascii="Times New Roman" w:hAnsi="Times New Roman"/>
                <w:b/>
                <w:bCs/>
                <w:spacing w:val="-2"/>
              </w:rPr>
              <w:t>)</w:t>
            </w:r>
          </w:p>
        </w:tc>
      </w:tr>
      <w:tr w:rsidR="0066390E" w:rsidRPr="00F91375" w14:paraId="33CD35DE" w14:textId="77777777" w:rsidTr="006F2A64">
        <w:trPr>
          <w:cantSplit/>
          <w:jc w:val="center"/>
        </w:trPr>
        <w:tc>
          <w:tcPr>
            <w:tcW w:w="540" w:type="dxa"/>
            <w:tcBorders>
              <w:top w:val="single" w:sz="12" w:space="0" w:color="auto"/>
              <w:left w:val="single" w:sz="6" w:space="0" w:color="auto"/>
            </w:tcBorders>
            <w:vAlign w:val="center"/>
          </w:tcPr>
          <w:p w14:paraId="33CD35DA" w14:textId="77777777" w:rsidR="0066390E" w:rsidRPr="001C168D" w:rsidRDefault="0066390E" w:rsidP="006F2A64">
            <w:pPr>
              <w:jc w:val="center"/>
              <w:rPr>
                <w:rStyle w:val="Table"/>
                <w:rFonts w:ascii="Times New Roman" w:hAnsi="Times New Roman"/>
                <w:spacing w:val="-2"/>
              </w:rPr>
            </w:pPr>
            <w:r w:rsidRPr="001C168D">
              <w:rPr>
                <w:rStyle w:val="Table"/>
                <w:rFonts w:ascii="Times New Roman" w:hAnsi="Times New Roman"/>
                <w:spacing w:val="-2"/>
              </w:rPr>
              <w:t>1</w:t>
            </w:r>
          </w:p>
        </w:tc>
        <w:tc>
          <w:tcPr>
            <w:tcW w:w="5760" w:type="dxa"/>
            <w:tcBorders>
              <w:top w:val="single" w:sz="12" w:space="0" w:color="auto"/>
              <w:left w:val="single" w:sz="6" w:space="0" w:color="auto"/>
            </w:tcBorders>
          </w:tcPr>
          <w:p w14:paraId="33CD35DB" w14:textId="77777777" w:rsidR="0066390E" w:rsidRPr="001C168D" w:rsidRDefault="0066390E" w:rsidP="006F2A64">
            <w:pPr>
              <w:rPr>
                <w:rStyle w:val="Table"/>
                <w:rFonts w:ascii="Times New Roman" w:hAnsi="Times New Roman"/>
                <w:spacing w:val="-2"/>
              </w:rPr>
            </w:pPr>
          </w:p>
          <w:p w14:paraId="33CD35DC" w14:textId="77777777" w:rsidR="0066390E" w:rsidRPr="001C168D" w:rsidRDefault="0066390E" w:rsidP="006F2A64">
            <w:pPr>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33CD35DD" w14:textId="77777777" w:rsidR="0066390E" w:rsidRPr="001C168D" w:rsidRDefault="0066390E" w:rsidP="006F2A64">
            <w:pPr>
              <w:spacing w:after="71"/>
              <w:rPr>
                <w:rStyle w:val="Table"/>
                <w:rFonts w:ascii="Times New Roman" w:hAnsi="Times New Roman"/>
                <w:spacing w:val="-2"/>
              </w:rPr>
            </w:pPr>
          </w:p>
        </w:tc>
      </w:tr>
      <w:tr w:rsidR="0066390E" w:rsidRPr="00F91375" w14:paraId="33CD35E3" w14:textId="77777777" w:rsidTr="006F2A64">
        <w:trPr>
          <w:cantSplit/>
          <w:jc w:val="center"/>
        </w:trPr>
        <w:tc>
          <w:tcPr>
            <w:tcW w:w="540" w:type="dxa"/>
            <w:tcBorders>
              <w:top w:val="single" w:sz="6" w:space="0" w:color="auto"/>
              <w:left w:val="single" w:sz="6" w:space="0" w:color="auto"/>
            </w:tcBorders>
            <w:vAlign w:val="center"/>
          </w:tcPr>
          <w:p w14:paraId="33CD35DF" w14:textId="77777777" w:rsidR="0066390E" w:rsidRPr="001C168D" w:rsidRDefault="0066390E" w:rsidP="006F2A64">
            <w:pPr>
              <w:jc w:val="center"/>
              <w:rPr>
                <w:rStyle w:val="Table"/>
                <w:rFonts w:ascii="Times New Roman" w:hAnsi="Times New Roman"/>
                <w:spacing w:val="-2"/>
              </w:rPr>
            </w:pPr>
            <w:r w:rsidRPr="001C168D">
              <w:rPr>
                <w:rStyle w:val="Table"/>
                <w:rFonts w:ascii="Times New Roman" w:hAnsi="Times New Roman"/>
                <w:spacing w:val="-2"/>
              </w:rPr>
              <w:t>2</w:t>
            </w:r>
          </w:p>
        </w:tc>
        <w:tc>
          <w:tcPr>
            <w:tcW w:w="5760" w:type="dxa"/>
            <w:tcBorders>
              <w:top w:val="single" w:sz="6" w:space="0" w:color="auto"/>
              <w:left w:val="single" w:sz="6" w:space="0" w:color="auto"/>
            </w:tcBorders>
          </w:tcPr>
          <w:p w14:paraId="33CD35E0" w14:textId="77777777" w:rsidR="0066390E" w:rsidRPr="001C168D" w:rsidRDefault="0066390E" w:rsidP="006F2A64">
            <w:pPr>
              <w:rPr>
                <w:rStyle w:val="Table"/>
                <w:rFonts w:ascii="Times New Roman" w:hAnsi="Times New Roman"/>
                <w:spacing w:val="-2"/>
              </w:rPr>
            </w:pPr>
          </w:p>
          <w:p w14:paraId="33CD35E1" w14:textId="77777777" w:rsidR="0066390E" w:rsidRPr="001C168D" w:rsidRDefault="0066390E" w:rsidP="006F2A64">
            <w:pPr>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33CD35E2" w14:textId="77777777" w:rsidR="0066390E" w:rsidRPr="001C168D" w:rsidRDefault="0066390E" w:rsidP="006F2A64">
            <w:pPr>
              <w:spacing w:after="71"/>
              <w:rPr>
                <w:rStyle w:val="Table"/>
                <w:rFonts w:ascii="Times New Roman" w:hAnsi="Times New Roman"/>
                <w:spacing w:val="-2"/>
              </w:rPr>
            </w:pPr>
          </w:p>
        </w:tc>
      </w:tr>
      <w:tr w:rsidR="0066390E" w:rsidRPr="00F91375" w14:paraId="33CD35E8" w14:textId="77777777" w:rsidTr="006F2A64">
        <w:trPr>
          <w:cantSplit/>
          <w:jc w:val="center"/>
        </w:trPr>
        <w:tc>
          <w:tcPr>
            <w:tcW w:w="540" w:type="dxa"/>
            <w:tcBorders>
              <w:top w:val="single" w:sz="6" w:space="0" w:color="auto"/>
              <w:left w:val="single" w:sz="6" w:space="0" w:color="auto"/>
            </w:tcBorders>
            <w:vAlign w:val="center"/>
          </w:tcPr>
          <w:p w14:paraId="33CD35E4" w14:textId="77777777" w:rsidR="0066390E" w:rsidRPr="001C168D" w:rsidRDefault="0066390E" w:rsidP="006F2A64">
            <w:pPr>
              <w:jc w:val="center"/>
              <w:rPr>
                <w:rStyle w:val="Table"/>
                <w:rFonts w:ascii="Times New Roman" w:hAnsi="Times New Roman"/>
                <w:spacing w:val="-2"/>
              </w:rPr>
            </w:pPr>
            <w:r w:rsidRPr="001C168D">
              <w:rPr>
                <w:rStyle w:val="Table"/>
                <w:rFonts w:ascii="Times New Roman" w:hAnsi="Times New Roman"/>
                <w:spacing w:val="-2"/>
              </w:rPr>
              <w:t>3</w:t>
            </w:r>
          </w:p>
        </w:tc>
        <w:tc>
          <w:tcPr>
            <w:tcW w:w="5760" w:type="dxa"/>
            <w:tcBorders>
              <w:top w:val="single" w:sz="6" w:space="0" w:color="auto"/>
              <w:left w:val="single" w:sz="6" w:space="0" w:color="auto"/>
            </w:tcBorders>
          </w:tcPr>
          <w:p w14:paraId="33CD35E5" w14:textId="77777777" w:rsidR="0066390E" w:rsidRPr="001C168D" w:rsidRDefault="0066390E" w:rsidP="006F2A64">
            <w:pPr>
              <w:rPr>
                <w:rStyle w:val="Table"/>
                <w:rFonts w:ascii="Times New Roman" w:hAnsi="Times New Roman"/>
                <w:spacing w:val="-2"/>
              </w:rPr>
            </w:pPr>
          </w:p>
          <w:p w14:paraId="33CD35E6" w14:textId="77777777" w:rsidR="0066390E" w:rsidRPr="001C168D" w:rsidRDefault="0066390E" w:rsidP="006F2A64">
            <w:pPr>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33CD35E7" w14:textId="77777777" w:rsidR="0066390E" w:rsidRPr="001C168D" w:rsidRDefault="0066390E" w:rsidP="006F2A64">
            <w:pPr>
              <w:spacing w:after="71"/>
              <w:rPr>
                <w:rStyle w:val="Table"/>
                <w:rFonts w:ascii="Times New Roman" w:hAnsi="Times New Roman"/>
                <w:spacing w:val="-2"/>
              </w:rPr>
            </w:pPr>
          </w:p>
        </w:tc>
      </w:tr>
      <w:tr w:rsidR="0066390E" w:rsidRPr="00F91375" w14:paraId="33CD35ED" w14:textId="77777777" w:rsidTr="006F2A64">
        <w:trPr>
          <w:cantSplit/>
          <w:jc w:val="center"/>
        </w:trPr>
        <w:tc>
          <w:tcPr>
            <w:tcW w:w="540" w:type="dxa"/>
            <w:tcBorders>
              <w:top w:val="single" w:sz="6" w:space="0" w:color="auto"/>
              <w:left w:val="single" w:sz="6" w:space="0" w:color="auto"/>
              <w:bottom w:val="single" w:sz="6" w:space="0" w:color="auto"/>
            </w:tcBorders>
            <w:vAlign w:val="center"/>
          </w:tcPr>
          <w:p w14:paraId="33CD35E9" w14:textId="77777777" w:rsidR="0066390E" w:rsidRPr="001C168D" w:rsidRDefault="0066390E" w:rsidP="006F2A64">
            <w:pPr>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14:paraId="33CD35EA" w14:textId="77777777" w:rsidR="0066390E" w:rsidRPr="001C168D" w:rsidRDefault="0066390E" w:rsidP="006F2A64">
            <w:pPr>
              <w:rPr>
                <w:rStyle w:val="Table"/>
                <w:rFonts w:ascii="Times New Roman" w:hAnsi="Times New Roman"/>
                <w:spacing w:val="-2"/>
              </w:rPr>
            </w:pPr>
          </w:p>
          <w:p w14:paraId="33CD35EB" w14:textId="77777777" w:rsidR="0066390E" w:rsidRPr="001C168D" w:rsidRDefault="0066390E" w:rsidP="006F2A64">
            <w:pPr>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14:paraId="33CD35EC" w14:textId="77777777" w:rsidR="0066390E" w:rsidRPr="001C168D" w:rsidRDefault="0066390E" w:rsidP="006F2A64">
            <w:pPr>
              <w:spacing w:after="71"/>
              <w:rPr>
                <w:rStyle w:val="Table"/>
                <w:rFonts w:ascii="Times New Roman" w:hAnsi="Times New Roman"/>
                <w:spacing w:val="-2"/>
              </w:rPr>
            </w:pPr>
          </w:p>
        </w:tc>
      </w:tr>
    </w:tbl>
    <w:p w14:paraId="33CD35EE" w14:textId="77777777" w:rsidR="0066390E" w:rsidRPr="00F91375" w:rsidRDefault="0066390E" w:rsidP="0066390E">
      <w:pPr>
        <w:pStyle w:val="Style11"/>
        <w:spacing w:line="372" w:lineRule="atLeast"/>
        <w:rPr>
          <w:b/>
          <w:bCs/>
          <w:spacing w:val="-2"/>
          <w:lang w:val="fr-FR"/>
        </w:rPr>
      </w:pPr>
    </w:p>
    <w:p w14:paraId="33CD35EF" w14:textId="77777777" w:rsidR="0066390E" w:rsidRPr="00F91375" w:rsidRDefault="0066390E">
      <w:pPr>
        <w:pStyle w:val="En-tte"/>
      </w:pPr>
    </w:p>
    <w:p w14:paraId="33CD35F0" w14:textId="77777777" w:rsidR="001412C0" w:rsidRPr="00F91375" w:rsidRDefault="0066390E" w:rsidP="0066390E">
      <w:pPr>
        <w:rPr>
          <w:b/>
        </w:rPr>
      </w:pPr>
      <w:bookmarkStart w:id="488" w:name="_Toc498849276"/>
      <w:bookmarkStart w:id="489" w:name="_Toc498850115"/>
      <w:bookmarkStart w:id="490" w:name="_Toc498851720"/>
      <w:r w:rsidRPr="00F91375">
        <w:rPr>
          <w:b/>
          <w:spacing w:val="-2"/>
        </w:rPr>
        <w:t xml:space="preserve">3. </w:t>
      </w:r>
      <w:r w:rsidR="001412C0" w:rsidRPr="00F91375">
        <w:rPr>
          <w:b/>
          <w:spacing w:val="-2"/>
        </w:rPr>
        <w:t>Documents financiers</w:t>
      </w:r>
    </w:p>
    <w:p w14:paraId="33CD35F1" w14:textId="77777777" w:rsidR="001412C0" w:rsidRPr="00F91375" w:rsidRDefault="001412C0" w:rsidP="001412C0">
      <w:pPr>
        <w:ind w:left="720"/>
        <w:rPr>
          <w:b/>
          <w:spacing w:val="-2"/>
        </w:rPr>
      </w:pPr>
    </w:p>
    <w:p w14:paraId="33CD35F2" w14:textId="77777777" w:rsidR="0079054E" w:rsidRPr="00F91375" w:rsidRDefault="001412C0" w:rsidP="00FE391D">
      <w:pPr>
        <w:spacing w:after="120"/>
      </w:pPr>
      <w:r w:rsidRPr="00F91375">
        <w:t>Le Candidat et ses membres partenaires doivent fournir</w:t>
      </w:r>
      <w:r w:rsidR="0079054E" w:rsidRPr="00F91375">
        <w:t xml:space="preserve"> </w:t>
      </w:r>
      <w:r w:rsidRPr="00F91375">
        <w:t>une copie</w:t>
      </w:r>
      <w:r w:rsidR="0079054E" w:rsidRPr="00F91375">
        <w:t xml:space="preserve"> des états financiers (bilans, y compris toutes les notes y afférents, et comptes de résultats) pour les années spécifiées </w:t>
      </w:r>
      <w:r w:rsidRPr="00F91375">
        <w:t xml:space="preserve">à la </w:t>
      </w:r>
      <w:r w:rsidRPr="00F91375">
        <w:rPr>
          <w:spacing w:val="-2"/>
        </w:rPr>
        <w:t xml:space="preserve">Section III, Critères d’évaluation et de qualification, critère 3.1 </w:t>
      </w:r>
      <w:r w:rsidR="0079054E" w:rsidRPr="00F91375">
        <w:t>et qui satisfont aux conditions suivantes :</w:t>
      </w:r>
      <w:bookmarkEnd w:id="488"/>
      <w:bookmarkEnd w:id="489"/>
      <w:bookmarkEnd w:id="490"/>
    </w:p>
    <w:p w14:paraId="33CD35F3" w14:textId="77777777" w:rsidR="0079054E" w:rsidRPr="00F91375" w:rsidRDefault="0079054E" w:rsidP="00FE391D">
      <w:pPr>
        <w:pStyle w:val="Subtitle2"/>
        <w:numPr>
          <w:ilvl w:val="0"/>
          <w:numId w:val="13"/>
        </w:numPr>
        <w:tabs>
          <w:tab w:val="left" w:pos="720"/>
        </w:tabs>
        <w:spacing w:before="40" w:after="40"/>
        <w:ind w:left="720" w:hanging="720"/>
        <w:jc w:val="left"/>
        <w:rPr>
          <w:b w:val="0"/>
          <w:sz w:val="24"/>
        </w:rPr>
      </w:pPr>
      <w:bookmarkStart w:id="491" w:name="_Toc498849277"/>
      <w:bookmarkStart w:id="492" w:name="_Toc498850116"/>
      <w:bookmarkStart w:id="493" w:name="_Toc498851721"/>
      <w:r w:rsidRPr="00F91375">
        <w:rPr>
          <w:b w:val="0"/>
          <w:sz w:val="24"/>
        </w:rPr>
        <w:t xml:space="preserve">Ils doivent refléter la situation financière du </w:t>
      </w:r>
      <w:r w:rsidR="00FE391D" w:rsidRPr="00F91375">
        <w:rPr>
          <w:b w:val="0"/>
          <w:sz w:val="24"/>
        </w:rPr>
        <w:t>C</w:t>
      </w:r>
      <w:r w:rsidR="00F57D9E" w:rsidRPr="00F91375">
        <w:rPr>
          <w:b w:val="0"/>
          <w:sz w:val="24"/>
        </w:rPr>
        <w:t>andidat</w:t>
      </w:r>
      <w:r w:rsidRPr="00F91375">
        <w:rPr>
          <w:b w:val="0"/>
          <w:sz w:val="24"/>
        </w:rPr>
        <w:t xml:space="preserve"> ou de la Partie au </w:t>
      </w:r>
      <w:r w:rsidR="00032C19" w:rsidRPr="00F91375">
        <w:rPr>
          <w:b w:val="0"/>
          <w:sz w:val="24"/>
        </w:rPr>
        <w:t>GE</w:t>
      </w:r>
      <w:r w:rsidR="00FC1323" w:rsidRPr="00F91375">
        <w:rPr>
          <w:b w:val="0"/>
          <w:sz w:val="24"/>
        </w:rPr>
        <w:t xml:space="preserve">, et non pas celle de la maison </w:t>
      </w:r>
      <w:r w:rsidRPr="00F91375">
        <w:rPr>
          <w:b w:val="0"/>
          <w:sz w:val="24"/>
        </w:rPr>
        <w:t xml:space="preserve">mère ou de filiales </w:t>
      </w:r>
      <w:bookmarkEnd w:id="491"/>
      <w:bookmarkEnd w:id="492"/>
      <w:bookmarkEnd w:id="493"/>
    </w:p>
    <w:p w14:paraId="33CD35F4" w14:textId="77777777" w:rsidR="0079054E" w:rsidRPr="00F91375" w:rsidRDefault="0079054E" w:rsidP="0066390E">
      <w:pPr>
        <w:pStyle w:val="Subtitle2"/>
        <w:numPr>
          <w:ilvl w:val="0"/>
          <w:numId w:val="13"/>
        </w:numPr>
        <w:tabs>
          <w:tab w:val="left" w:pos="720"/>
        </w:tabs>
        <w:spacing w:before="40" w:after="40"/>
        <w:ind w:left="720" w:hanging="720"/>
        <w:jc w:val="left"/>
        <w:rPr>
          <w:b w:val="0"/>
          <w:sz w:val="24"/>
        </w:rPr>
      </w:pPr>
      <w:bookmarkStart w:id="494" w:name="_Toc498849278"/>
      <w:bookmarkStart w:id="495" w:name="_Toc498850117"/>
      <w:bookmarkStart w:id="496" w:name="_Toc498851722"/>
      <w:r w:rsidRPr="00F91375">
        <w:rPr>
          <w:b w:val="0"/>
          <w:sz w:val="24"/>
        </w:rPr>
        <w:t>Les états financiers passés doivent être vérifiés par un expert-comptable agréé</w:t>
      </w:r>
      <w:bookmarkEnd w:id="494"/>
      <w:bookmarkEnd w:id="495"/>
      <w:bookmarkEnd w:id="496"/>
      <w:r w:rsidR="00B96D16" w:rsidRPr="00F91375">
        <w:rPr>
          <w:b w:val="0"/>
          <w:sz w:val="24"/>
        </w:rPr>
        <w:t xml:space="preserve"> ou en conformité avec la législation locale applicable</w:t>
      </w:r>
    </w:p>
    <w:p w14:paraId="33CD35F5" w14:textId="77777777" w:rsidR="0079054E" w:rsidRPr="00F91375" w:rsidRDefault="0079054E" w:rsidP="0066390E">
      <w:pPr>
        <w:pStyle w:val="Subtitle2"/>
        <w:numPr>
          <w:ilvl w:val="0"/>
          <w:numId w:val="13"/>
        </w:numPr>
        <w:tabs>
          <w:tab w:val="left" w:pos="720"/>
        </w:tabs>
        <w:spacing w:before="40" w:after="40"/>
        <w:ind w:left="720" w:hanging="720"/>
        <w:jc w:val="left"/>
        <w:rPr>
          <w:b w:val="0"/>
          <w:sz w:val="24"/>
        </w:rPr>
      </w:pPr>
      <w:bookmarkStart w:id="497" w:name="_Toc498849279"/>
      <w:bookmarkStart w:id="498" w:name="_Toc498850118"/>
      <w:bookmarkStart w:id="499" w:name="_Toc498851723"/>
      <w:r w:rsidRPr="00F91375">
        <w:rPr>
          <w:b w:val="0"/>
          <w:sz w:val="24"/>
        </w:rPr>
        <w:t>Les états financiers doivent</w:t>
      </w:r>
      <w:r w:rsidR="005448EE" w:rsidRPr="00F91375">
        <w:rPr>
          <w:b w:val="0"/>
          <w:sz w:val="24"/>
        </w:rPr>
        <w:t xml:space="preserve"> </w:t>
      </w:r>
      <w:r w:rsidRPr="00F91375">
        <w:rPr>
          <w:b w:val="0"/>
          <w:sz w:val="24"/>
        </w:rPr>
        <w:t xml:space="preserve">être complets et inclure toutes les notes qui leur ont été ajoutées </w:t>
      </w:r>
      <w:bookmarkEnd w:id="497"/>
      <w:bookmarkEnd w:id="498"/>
      <w:bookmarkEnd w:id="499"/>
    </w:p>
    <w:p w14:paraId="33CD35F6" w14:textId="77777777" w:rsidR="0079054E" w:rsidRPr="00F91375" w:rsidRDefault="0079054E" w:rsidP="00FE391D">
      <w:pPr>
        <w:pStyle w:val="Subtitle2"/>
        <w:numPr>
          <w:ilvl w:val="0"/>
          <w:numId w:val="13"/>
        </w:numPr>
        <w:tabs>
          <w:tab w:val="left" w:pos="720"/>
        </w:tabs>
        <w:spacing w:before="40" w:after="120"/>
        <w:ind w:left="720" w:hanging="720"/>
        <w:jc w:val="left"/>
        <w:rPr>
          <w:b w:val="0"/>
          <w:sz w:val="24"/>
        </w:rPr>
      </w:pPr>
      <w:bookmarkStart w:id="500" w:name="_Toc498849280"/>
      <w:bookmarkStart w:id="501" w:name="_Toc498850119"/>
      <w:bookmarkStart w:id="502" w:name="_Toc498851724"/>
      <w:r w:rsidRPr="00F91375">
        <w:rPr>
          <w:b w:val="0"/>
          <w:sz w:val="24"/>
        </w:rPr>
        <w:t xml:space="preserve">Les états financiers doivent correspondre aux périodes comptables déjà terminées et vérifiées (les états financiers de périodes partielles ne seront ni demandés ni acceptés) </w:t>
      </w:r>
      <w:bookmarkEnd w:id="500"/>
      <w:bookmarkEnd w:id="501"/>
      <w:bookmarkEnd w:id="502"/>
    </w:p>
    <w:p w14:paraId="33CD35F7" w14:textId="77777777" w:rsidR="0079054E" w:rsidRPr="00F91375" w:rsidRDefault="001412C0" w:rsidP="00FE391D">
      <w:pPr>
        <w:numPr>
          <w:ilvl w:val="0"/>
          <w:numId w:val="11"/>
        </w:numPr>
      </w:pPr>
      <w:r w:rsidRPr="00F91375">
        <w:rPr>
          <w:szCs w:val="24"/>
        </w:rPr>
        <w:t>Ci-joint copies des états financiers</w:t>
      </w:r>
      <w:r w:rsidR="00B96D16" w:rsidRPr="00F91375">
        <w:rPr>
          <w:rStyle w:val="Appelnotedebasdep"/>
          <w:szCs w:val="24"/>
        </w:rPr>
        <w:footnoteReference w:id="9"/>
      </w:r>
      <w:r w:rsidRPr="00F91375">
        <w:rPr>
          <w:szCs w:val="24"/>
        </w:rPr>
        <w:t xml:space="preserve">  pour les </w:t>
      </w:r>
      <w:r w:rsidR="00FE391D" w:rsidRPr="00F91375">
        <w:rPr>
          <w:szCs w:val="24"/>
        </w:rPr>
        <w:t>[</w:t>
      </w:r>
      <w:r w:rsidR="00FE391D" w:rsidRPr="00F91375">
        <w:rPr>
          <w:i/>
          <w:szCs w:val="24"/>
        </w:rPr>
        <w:t>nombre</w:t>
      </w:r>
      <w:r w:rsidR="00FE391D" w:rsidRPr="00F91375">
        <w:rPr>
          <w:szCs w:val="24"/>
        </w:rPr>
        <w:t xml:space="preserve">] </w:t>
      </w:r>
      <w:r w:rsidRPr="00F91375">
        <w:rPr>
          <w:szCs w:val="24"/>
        </w:rPr>
        <w:t>années spécifiées ci-dessus et qui satisfont aux conditions indiquées</w:t>
      </w:r>
      <w:r w:rsidR="00FE391D" w:rsidRPr="00F91375">
        <w:rPr>
          <w:szCs w:val="24"/>
        </w:rPr>
        <w:t>.</w:t>
      </w:r>
    </w:p>
    <w:p w14:paraId="33CD35F8" w14:textId="77777777" w:rsidR="0079054E" w:rsidRPr="00F91375" w:rsidRDefault="0079054E" w:rsidP="006E7692">
      <w:pPr>
        <w:pStyle w:val="SectionIVHeader-2"/>
        <w:pBdr>
          <w:top w:val="single" w:sz="4" w:space="1" w:color="auto"/>
          <w:left w:val="single" w:sz="4" w:space="4" w:color="auto"/>
          <w:bottom w:val="single" w:sz="4" w:space="1" w:color="auto"/>
          <w:right w:val="single" w:sz="4" w:space="4" w:color="auto"/>
        </w:pBdr>
        <w:rPr>
          <w:sz w:val="36"/>
        </w:rPr>
      </w:pPr>
      <w:r w:rsidRPr="00F91375">
        <w:br w:type="page"/>
      </w:r>
      <w:bookmarkStart w:id="503" w:name="_Toc25474903"/>
      <w:bookmarkStart w:id="504" w:name="_Toc2628037"/>
      <w:r w:rsidRPr="00F91375">
        <w:rPr>
          <w:sz w:val="36"/>
        </w:rPr>
        <w:lastRenderedPageBreak/>
        <w:t xml:space="preserve">Chiffre d’affaires annuel moyen des activités de </w:t>
      </w:r>
      <w:bookmarkEnd w:id="503"/>
      <w:r w:rsidRPr="00F91375">
        <w:rPr>
          <w:sz w:val="36"/>
        </w:rPr>
        <w:t>construction</w:t>
      </w:r>
      <w:bookmarkEnd w:id="504"/>
    </w:p>
    <w:p w14:paraId="33CD35F9" w14:textId="77777777" w:rsidR="00663CA4" w:rsidRPr="00F91375" w:rsidRDefault="00663CA4" w:rsidP="00663CA4">
      <w:pPr>
        <w:pStyle w:val="Subtitle2"/>
        <w:numPr>
          <w:ilvl w:val="12"/>
          <w:numId w:val="0"/>
        </w:numPr>
        <w:rPr>
          <w:sz w:val="28"/>
        </w:rPr>
      </w:pPr>
      <w:bookmarkStart w:id="505" w:name="_Toc4390861"/>
      <w:bookmarkStart w:id="506" w:name="_Toc4405766"/>
      <w:r w:rsidRPr="00F91375">
        <w:rPr>
          <w:sz w:val="24"/>
        </w:rPr>
        <w:t>Formulaire FIN – 3.2</w:t>
      </w:r>
      <w:bookmarkEnd w:id="505"/>
      <w:bookmarkEnd w:id="506"/>
    </w:p>
    <w:p w14:paraId="33CD35FA" w14:textId="77777777" w:rsidR="001412C0" w:rsidRPr="00F91375" w:rsidRDefault="001412C0" w:rsidP="001412C0">
      <w:r w:rsidRPr="00F91375">
        <w:t>[</w:t>
      </w:r>
      <w:r w:rsidRPr="00F91375">
        <w:rPr>
          <w:i/>
        </w:rPr>
        <w:t xml:space="preserve">Formulaire à compléter par le candidat et par chaque partie, dans le cas d’un </w:t>
      </w:r>
      <w:r w:rsidR="00032C19" w:rsidRPr="00F91375">
        <w:rPr>
          <w:i/>
        </w:rPr>
        <w:t>GE</w:t>
      </w:r>
      <w:r w:rsidRPr="00F91375">
        <w:t>.]</w:t>
      </w:r>
    </w:p>
    <w:p w14:paraId="33CD35FB" w14:textId="77777777" w:rsidR="0079054E" w:rsidRPr="00F91375" w:rsidRDefault="0079054E">
      <w:pPr>
        <w:jc w:val="center"/>
        <w:rPr>
          <w:spacing w:val="-2"/>
          <w:sz w:val="28"/>
        </w:rPr>
      </w:pPr>
    </w:p>
    <w:p w14:paraId="33CD35FC" w14:textId="56256ED6" w:rsidR="00275A83" w:rsidRPr="00F91375" w:rsidRDefault="0079054E" w:rsidP="00EC45A0">
      <w:pPr>
        <w:jc w:val="center"/>
      </w:pPr>
      <w:r w:rsidRPr="00F91375">
        <w:t xml:space="preserve">Nom du </w:t>
      </w:r>
      <w:r w:rsidR="00F57D9E" w:rsidRPr="00F91375">
        <w:t>candidat</w:t>
      </w:r>
      <w:r w:rsidRPr="00F91375">
        <w:t> : ________________________</w:t>
      </w:r>
      <w:r w:rsidR="005448EE" w:rsidRPr="00F91375">
        <w:t xml:space="preserve"> </w:t>
      </w:r>
      <w:r w:rsidR="00804B20" w:rsidRPr="00F91375">
        <w:t>Date :</w:t>
      </w:r>
      <w:r w:rsidRPr="00F91375">
        <w:t xml:space="preserve"> _________________</w:t>
      </w:r>
    </w:p>
    <w:p w14:paraId="33CD35FD" w14:textId="756DC942" w:rsidR="0079054E" w:rsidRPr="00F91375" w:rsidRDefault="0079054E" w:rsidP="00EC45A0">
      <w:r w:rsidRPr="00F91375">
        <w:rPr>
          <w:spacing w:val="-2"/>
        </w:rPr>
        <w:t xml:space="preserve">Nom légal de la partie au </w:t>
      </w:r>
      <w:r w:rsidR="00032C19" w:rsidRPr="00F91375">
        <w:rPr>
          <w:spacing w:val="-2"/>
        </w:rPr>
        <w:t>GE</w:t>
      </w:r>
      <w:r w:rsidRPr="00F91375">
        <w:rPr>
          <w:spacing w:val="-2"/>
        </w:rPr>
        <w:t> : _________________</w:t>
      </w:r>
      <w:r w:rsidRPr="00F91375">
        <w:rPr>
          <w:spacing w:val="-2"/>
        </w:rPr>
        <w:tab/>
      </w:r>
      <w:r w:rsidRPr="00F91375">
        <w:rPr>
          <w:i/>
        </w:rPr>
        <w:tab/>
      </w:r>
      <w:r w:rsidR="005448EE" w:rsidRPr="00F91375">
        <w:t xml:space="preserve"> </w:t>
      </w:r>
      <w:r w:rsidRPr="00F91375">
        <w:t xml:space="preserve">No. </w:t>
      </w:r>
      <w:r w:rsidR="00A133F1" w:rsidRPr="00F91375">
        <w:t xml:space="preserve">AOI ou </w:t>
      </w:r>
      <w:r w:rsidRPr="00F91375">
        <w:t>A</w:t>
      </w:r>
      <w:r w:rsidR="00FE391D" w:rsidRPr="00F91375">
        <w:t>OI/</w:t>
      </w:r>
      <w:r w:rsidR="00804B20" w:rsidRPr="00F91375">
        <w:t>PM :</w:t>
      </w:r>
      <w:r w:rsidRPr="00F91375">
        <w:t xml:space="preserve"> ___</w:t>
      </w:r>
    </w:p>
    <w:p w14:paraId="33CD35FE" w14:textId="77777777" w:rsidR="00FE391D" w:rsidRPr="00F91375" w:rsidRDefault="00FE391D" w:rsidP="00EC45A0">
      <w:r w:rsidRPr="00F91375">
        <w:t>Page …. de … pages</w:t>
      </w:r>
    </w:p>
    <w:p w14:paraId="33CD35FF" w14:textId="77777777" w:rsidR="00275A83" w:rsidRPr="00F91375" w:rsidRDefault="00275A83" w:rsidP="00275A83">
      <w:pPr>
        <w:jc w:val="right"/>
      </w:pPr>
    </w:p>
    <w:tbl>
      <w:tblPr>
        <w:tblW w:w="9224" w:type="dxa"/>
        <w:tblInd w:w="-18" w:type="dxa"/>
        <w:tblLayout w:type="fixed"/>
        <w:tblCellMar>
          <w:left w:w="72" w:type="dxa"/>
          <w:right w:w="72" w:type="dxa"/>
        </w:tblCellMar>
        <w:tblLook w:val="0000" w:firstRow="0" w:lastRow="0" w:firstColumn="0" w:lastColumn="0" w:noHBand="0" w:noVBand="0"/>
      </w:tblPr>
      <w:tblGrid>
        <w:gridCol w:w="990"/>
        <w:gridCol w:w="4320"/>
        <w:gridCol w:w="2250"/>
        <w:gridCol w:w="1664"/>
      </w:tblGrid>
      <w:tr w:rsidR="00B96D16" w:rsidRPr="00F91375" w14:paraId="33CD3601" w14:textId="77777777" w:rsidTr="00896F72">
        <w:trPr>
          <w:cantSplit/>
        </w:trPr>
        <w:tc>
          <w:tcPr>
            <w:tcW w:w="9224" w:type="dxa"/>
            <w:gridSpan w:val="4"/>
            <w:tcBorders>
              <w:top w:val="single" w:sz="6" w:space="0" w:color="auto"/>
              <w:left w:val="single" w:sz="6" w:space="0" w:color="auto"/>
              <w:bottom w:val="nil"/>
              <w:right w:val="single" w:sz="6" w:space="0" w:color="auto"/>
            </w:tcBorders>
          </w:tcPr>
          <w:p w14:paraId="33CD3600" w14:textId="77777777" w:rsidR="00B96D16" w:rsidRPr="00F91375" w:rsidRDefault="00B96D16">
            <w:pPr>
              <w:pStyle w:val="Corpsdetexte"/>
              <w:jc w:val="center"/>
              <w:rPr>
                <w:lang w:val="fr-FR"/>
              </w:rPr>
            </w:pPr>
            <w:r w:rsidRPr="00F91375">
              <w:rPr>
                <w:lang w:val="fr-FR"/>
              </w:rPr>
              <w:t>Données sur le chiffre d’affaires annuel (construction uniquement)</w:t>
            </w:r>
          </w:p>
        </w:tc>
      </w:tr>
      <w:tr w:rsidR="00B96D16" w:rsidRPr="00F91375" w14:paraId="33CD3606" w14:textId="77777777" w:rsidTr="00896F72">
        <w:trPr>
          <w:cantSplit/>
        </w:trPr>
        <w:tc>
          <w:tcPr>
            <w:tcW w:w="990" w:type="dxa"/>
            <w:tcBorders>
              <w:top w:val="single" w:sz="6" w:space="0" w:color="auto"/>
              <w:left w:val="single" w:sz="6" w:space="0" w:color="auto"/>
              <w:bottom w:val="nil"/>
              <w:right w:val="nil"/>
            </w:tcBorders>
          </w:tcPr>
          <w:p w14:paraId="33CD3602" w14:textId="77777777" w:rsidR="00B96D16" w:rsidRPr="00F91375" w:rsidRDefault="00B96D16">
            <w:pPr>
              <w:pStyle w:val="Corpsdetexte"/>
              <w:jc w:val="center"/>
              <w:rPr>
                <w:lang w:val="fr-FR"/>
              </w:rPr>
            </w:pPr>
            <w:r w:rsidRPr="00F91375">
              <w:rPr>
                <w:lang w:val="fr-FR"/>
              </w:rPr>
              <w:t>Année</w:t>
            </w:r>
          </w:p>
        </w:tc>
        <w:tc>
          <w:tcPr>
            <w:tcW w:w="4320" w:type="dxa"/>
            <w:tcBorders>
              <w:top w:val="single" w:sz="6" w:space="0" w:color="auto"/>
              <w:left w:val="single" w:sz="6" w:space="0" w:color="auto"/>
              <w:bottom w:val="nil"/>
              <w:right w:val="nil"/>
            </w:tcBorders>
          </w:tcPr>
          <w:p w14:paraId="33CD3603" w14:textId="77777777" w:rsidR="00B96D16" w:rsidRPr="00F91375" w:rsidRDefault="00B96D16">
            <w:pPr>
              <w:pStyle w:val="Corpsdetexte"/>
              <w:jc w:val="center"/>
              <w:rPr>
                <w:lang w:val="fr-FR"/>
              </w:rPr>
            </w:pPr>
            <w:r w:rsidRPr="00F91375">
              <w:rPr>
                <w:lang w:val="fr-FR"/>
              </w:rPr>
              <w:t>Montant et monnaie</w:t>
            </w:r>
          </w:p>
        </w:tc>
        <w:tc>
          <w:tcPr>
            <w:tcW w:w="2250" w:type="dxa"/>
            <w:tcBorders>
              <w:top w:val="single" w:sz="6" w:space="0" w:color="auto"/>
              <w:left w:val="single" w:sz="6" w:space="0" w:color="auto"/>
              <w:bottom w:val="nil"/>
              <w:right w:val="single" w:sz="6" w:space="0" w:color="auto"/>
            </w:tcBorders>
          </w:tcPr>
          <w:p w14:paraId="33CD3604" w14:textId="77777777" w:rsidR="00B96D16" w:rsidRPr="00F91375" w:rsidRDefault="00B96D16">
            <w:pPr>
              <w:pStyle w:val="Corpsdetexte"/>
              <w:jc w:val="center"/>
              <w:rPr>
                <w:lang w:val="fr-FR"/>
              </w:rPr>
            </w:pPr>
            <w:r w:rsidRPr="00F91375">
              <w:rPr>
                <w:lang w:val="fr-FR"/>
              </w:rPr>
              <w:t>Taux de change*</w:t>
            </w:r>
          </w:p>
        </w:tc>
        <w:tc>
          <w:tcPr>
            <w:tcW w:w="1664" w:type="dxa"/>
            <w:tcBorders>
              <w:top w:val="single" w:sz="6" w:space="0" w:color="auto"/>
              <w:left w:val="single" w:sz="6" w:space="0" w:color="auto"/>
              <w:bottom w:val="nil"/>
              <w:right w:val="single" w:sz="6" w:space="0" w:color="auto"/>
            </w:tcBorders>
          </w:tcPr>
          <w:p w14:paraId="33CD3605" w14:textId="77777777" w:rsidR="00B96D16" w:rsidRPr="00F91375" w:rsidRDefault="00B96D16">
            <w:pPr>
              <w:pStyle w:val="Corpsdetexte"/>
              <w:jc w:val="center"/>
              <w:rPr>
                <w:lang w:val="fr-FR"/>
              </w:rPr>
            </w:pPr>
            <w:r w:rsidRPr="00F91375">
              <w:rPr>
                <w:lang w:val="fr-FR"/>
              </w:rPr>
              <w:t xml:space="preserve">Equivalent </w:t>
            </w:r>
            <w:r w:rsidR="007A0314" w:rsidRPr="00F91375">
              <w:rPr>
                <w:lang w:val="fr-FR"/>
              </w:rPr>
              <w:t>$EU</w:t>
            </w:r>
          </w:p>
        </w:tc>
      </w:tr>
      <w:tr w:rsidR="00B96D16" w:rsidRPr="00F91375" w14:paraId="33CD360B" w14:textId="77777777" w:rsidTr="00896F72">
        <w:trPr>
          <w:cantSplit/>
        </w:trPr>
        <w:tc>
          <w:tcPr>
            <w:tcW w:w="990" w:type="dxa"/>
            <w:tcBorders>
              <w:top w:val="single" w:sz="6" w:space="0" w:color="auto"/>
              <w:left w:val="single" w:sz="6" w:space="0" w:color="auto"/>
              <w:bottom w:val="nil"/>
              <w:right w:val="nil"/>
            </w:tcBorders>
          </w:tcPr>
          <w:p w14:paraId="33CD3607" w14:textId="77777777" w:rsidR="00B96D16" w:rsidRPr="00F91375" w:rsidRDefault="0066390E" w:rsidP="00061FF8">
            <w:pPr>
              <w:pStyle w:val="Corpsdetexte"/>
              <w:spacing w:before="60" w:after="60"/>
              <w:rPr>
                <w:lang w:val="fr-FR"/>
              </w:rPr>
            </w:pPr>
            <w:r w:rsidRPr="00F91375">
              <w:rPr>
                <w:bCs/>
                <w:i/>
                <w:iCs/>
                <w:spacing w:val="-5"/>
                <w:lang w:val="fr-FR"/>
              </w:rPr>
              <w:t>[</w:t>
            </w:r>
            <w:r w:rsidR="00061FF8" w:rsidRPr="00F91375">
              <w:rPr>
                <w:bCs/>
                <w:i/>
                <w:iCs/>
                <w:spacing w:val="-5"/>
                <w:lang w:val="fr-FR"/>
              </w:rPr>
              <w:t>indiquer l’année civile</w:t>
            </w:r>
            <w:r w:rsidRPr="00F91375">
              <w:rPr>
                <w:bCs/>
                <w:i/>
                <w:iCs/>
                <w:spacing w:val="-5"/>
                <w:lang w:val="fr-FR"/>
              </w:rPr>
              <w:t>]</w:t>
            </w:r>
          </w:p>
        </w:tc>
        <w:tc>
          <w:tcPr>
            <w:tcW w:w="4320" w:type="dxa"/>
            <w:tcBorders>
              <w:top w:val="single" w:sz="6" w:space="0" w:color="auto"/>
              <w:left w:val="single" w:sz="6" w:space="0" w:color="auto"/>
              <w:bottom w:val="nil"/>
              <w:right w:val="nil"/>
            </w:tcBorders>
          </w:tcPr>
          <w:p w14:paraId="33CD3608" w14:textId="77777777" w:rsidR="00B96D16" w:rsidRPr="00F91375" w:rsidRDefault="00B96D16" w:rsidP="00061FF8">
            <w:pPr>
              <w:pStyle w:val="Corpsdetexte"/>
              <w:spacing w:before="60" w:after="60"/>
              <w:rPr>
                <w:lang w:val="fr-FR"/>
              </w:rPr>
            </w:pPr>
            <w:r w:rsidRPr="00F91375">
              <w:rPr>
                <w:lang w:val="fr-FR"/>
              </w:rPr>
              <w:t xml:space="preserve"> </w:t>
            </w:r>
            <w:r w:rsidR="0066390E" w:rsidRPr="00F91375">
              <w:rPr>
                <w:bCs/>
                <w:i/>
                <w:iCs/>
                <w:lang w:val="fr-FR"/>
              </w:rPr>
              <w:t>[ins</w:t>
            </w:r>
            <w:r w:rsidR="00061FF8" w:rsidRPr="00F91375">
              <w:rPr>
                <w:bCs/>
                <w:i/>
                <w:iCs/>
                <w:lang w:val="fr-FR"/>
              </w:rPr>
              <w:t>érer le montant et la monnaie</w:t>
            </w:r>
            <w:r w:rsidR="0066390E" w:rsidRPr="00F91375">
              <w:rPr>
                <w:bCs/>
                <w:i/>
                <w:iCs/>
                <w:lang w:val="fr-FR"/>
              </w:rPr>
              <w:t>]</w:t>
            </w:r>
          </w:p>
        </w:tc>
        <w:tc>
          <w:tcPr>
            <w:tcW w:w="2250" w:type="dxa"/>
            <w:tcBorders>
              <w:top w:val="single" w:sz="6" w:space="0" w:color="auto"/>
              <w:left w:val="single" w:sz="6" w:space="0" w:color="auto"/>
              <w:bottom w:val="nil"/>
              <w:right w:val="single" w:sz="6" w:space="0" w:color="auto"/>
            </w:tcBorders>
          </w:tcPr>
          <w:p w14:paraId="33CD3609" w14:textId="77777777" w:rsidR="00B96D16" w:rsidRPr="00F91375" w:rsidRDefault="00B96D16" w:rsidP="0066390E">
            <w:pPr>
              <w:pStyle w:val="Corpsdetexte"/>
              <w:spacing w:before="60" w:after="60"/>
              <w:rPr>
                <w:lang w:val="fr-FR"/>
              </w:rPr>
            </w:pPr>
          </w:p>
        </w:tc>
        <w:tc>
          <w:tcPr>
            <w:tcW w:w="1664" w:type="dxa"/>
            <w:tcBorders>
              <w:top w:val="single" w:sz="6" w:space="0" w:color="auto"/>
              <w:left w:val="single" w:sz="6" w:space="0" w:color="auto"/>
              <w:bottom w:val="nil"/>
              <w:right w:val="single" w:sz="6" w:space="0" w:color="auto"/>
            </w:tcBorders>
          </w:tcPr>
          <w:p w14:paraId="33CD360A" w14:textId="77777777" w:rsidR="00B96D16" w:rsidRPr="00F91375" w:rsidRDefault="00B96D16" w:rsidP="0066390E">
            <w:pPr>
              <w:pStyle w:val="Corpsdetexte"/>
              <w:spacing w:before="60" w:after="60"/>
              <w:rPr>
                <w:lang w:val="fr-FR"/>
              </w:rPr>
            </w:pPr>
          </w:p>
        </w:tc>
      </w:tr>
      <w:tr w:rsidR="00B96D16" w:rsidRPr="00F91375" w14:paraId="33CD3610" w14:textId="77777777" w:rsidTr="00896F72">
        <w:trPr>
          <w:cantSplit/>
        </w:trPr>
        <w:tc>
          <w:tcPr>
            <w:tcW w:w="990" w:type="dxa"/>
            <w:tcBorders>
              <w:top w:val="single" w:sz="6" w:space="0" w:color="auto"/>
              <w:left w:val="single" w:sz="6" w:space="0" w:color="auto"/>
              <w:bottom w:val="nil"/>
              <w:right w:val="nil"/>
            </w:tcBorders>
          </w:tcPr>
          <w:p w14:paraId="33CD360C" w14:textId="77777777" w:rsidR="00B96D16" w:rsidRPr="00F91375" w:rsidRDefault="00B96D16" w:rsidP="0066390E">
            <w:pPr>
              <w:pStyle w:val="Corpsdetexte"/>
              <w:spacing w:before="60" w:after="60"/>
              <w:rPr>
                <w:lang w:val="fr-FR"/>
              </w:rPr>
            </w:pPr>
          </w:p>
        </w:tc>
        <w:tc>
          <w:tcPr>
            <w:tcW w:w="4320" w:type="dxa"/>
            <w:tcBorders>
              <w:top w:val="single" w:sz="6" w:space="0" w:color="auto"/>
              <w:left w:val="single" w:sz="6" w:space="0" w:color="auto"/>
              <w:bottom w:val="nil"/>
              <w:right w:val="nil"/>
            </w:tcBorders>
          </w:tcPr>
          <w:p w14:paraId="33CD360D" w14:textId="77777777" w:rsidR="00B96D16" w:rsidRPr="00F91375" w:rsidRDefault="00B96D16" w:rsidP="0066390E">
            <w:pPr>
              <w:pStyle w:val="Corpsdetexte"/>
              <w:spacing w:before="60" w:after="60"/>
              <w:rPr>
                <w:lang w:val="fr-FR"/>
              </w:rPr>
            </w:pPr>
          </w:p>
        </w:tc>
        <w:tc>
          <w:tcPr>
            <w:tcW w:w="2250" w:type="dxa"/>
            <w:tcBorders>
              <w:top w:val="single" w:sz="6" w:space="0" w:color="auto"/>
              <w:left w:val="single" w:sz="6" w:space="0" w:color="auto"/>
              <w:bottom w:val="nil"/>
              <w:right w:val="single" w:sz="6" w:space="0" w:color="auto"/>
            </w:tcBorders>
          </w:tcPr>
          <w:p w14:paraId="33CD360E" w14:textId="77777777" w:rsidR="00B96D16" w:rsidRPr="00F91375" w:rsidRDefault="00B96D16" w:rsidP="0066390E">
            <w:pPr>
              <w:pStyle w:val="Corpsdetexte"/>
              <w:spacing w:before="60" w:after="60"/>
              <w:rPr>
                <w:lang w:val="fr-FR"/>
              </w:rPr>
            </w:pPr>
          </w:p>
        </w:tc>
        <w:tc>
          <w:tcPr>
            <w:tcW w:w="1664" w:type="dxa"/>
            <w:tcBorders>
              <w:top w:val="single" w:sz="6" w:space="0" w:color="auto"/>
              <w:left w:val="single" w:sz="6" w:space="0" w:color="auto"/>
              <w:bottom w:val="nil"/>
              <w:right w:val="single" w:sz="6" w:space="0" w:color="auto"/>
            </w:tcBorders>
          </w:tcPr>
          <w:p w14:paraId="33CD360F" w14:textId="77777777" w:rsidR="00B96D16" w:rsidRPr="00F91375" w:rsidRDefault="00B96D16" w:rsidP="0066390E">
            <w:pPr>
              <w:pStyle w:val="Corpsdetexte"/>
              <w:spacing w:before="60" w:after="60"/>
              <w:rPr>
                <w:lang w:val="fr-FR"/>
              </w:rPr>
            </w:pPr>
          </w:p>
        </w:tc>
      </w:tr>
      <w:tr w:rsidR="00B96D16" w:rsidRPr="00F91375" w14:paraId="33CD3615" w14:textId="77777777" w:rsidTr="00896F72">
        <w:trPr>
          <w:cantSplit/>
        </w:trPr>
        <w:tc>
          <w:tcPr>
            <w:tcW w:w="990" w:type="dxa"/>
            <w:tcBorders>
              <w:top w:val="single" w:sz="6" w:space="0" w:color="auto"/>
              <w:left w:val="single" w:sz="6" w:space="0" w:color="auto"/>
              <w:bottom w:val="nil"/>
              <w:right w:val="nil"/>
            </w:tcBorders>
          </w:tcPr>
          <w:p w14:paraId="33CD3611" w14:textId="77777777" w:rsidR="00B96D16" w:rsidRPr="00F91375" w:rsidRDefault="00B96D16" w:rsidP="0066390E">
            <w:pPr>
              <w:pStyle w:val="Corpsdetexte"/>
              <w:spacing w:before="60" w:after="60"/>
              <w:rPr>
                <w:lang w:val="fr-FR"/>
              </w:rPr>
            </w:pPr>
          </w:p>
        </w:tc>
        <w:tc>
          <w:tcPr>
            <w:tcW w:w="4320" w:type="dxa"/>
            <w:tcBorders>
              <w:top w:val="single" w:sz="6" w:space="0" w:color="auto"/>
              <w:left w:val="single" w:sz="6" w:space="0" w:color="auto"/>
              <w:bottom w:val="nil"/>
              <w:right w:val="nil"/>
            </w:tcBorders>
          </w:tcPr>
          <w:p w14:paraId="33CD3612" w14:textId="77777777" w:rsidR="00B96D16" w:rsidRPr="00F91375" w:rsidRDefault="00B96D16" w:rsidP="0066390E">
            <w:pPr>
              <w:pStyle w:val="Corpsdetexte"/>
              <w:spacing w:before="60" w:after="60"/>
              <w:rPr>
                <w:lang w:val="fr-FR"/>
              </w:rPr>
            </w:pPr>
          </w:p>
        </w:tc>
        <w:tc>
          <w:tcPr>
            <w:tcW w:w="2250" w:type="dxa"/>
            <w:tcBorders>
              <w:top w:val="single" w:sz="6" w:space="0" w:color="auto"/>
              <w:left w:val="single" w:sz="6" w:space="0" w:color="auto"/>
              <w:bottom w:val="nil"/>
              <w:right w:val="single" w:sz="6" w:space="0" w:color="auto"/>
            </w:tcBorders>
          </w:tcPr>
          <w:p w14:paraId="33CD3613" w14:textId="77777777" w:rsidR="00B96D16" w:rsidRPr="00F91375" w:rsidRDefault="00B96D16" w:rsidP="0066390E">
            <w:pPr>
              <w:pStyle w:val="Corpsdetexte"/>
              <w:spacing w:before="60" w:after="60"/>
              <w:rPr>
                <w:lang w:val="fr-FR"/>
              </w:rPr>
            </w:pPr>
          </w:p>
        </w:tc>
        <w:tc>
          <w:tcPr>
            <w:tcW w:w="1664" w:type="dxa"/>
            <w:tcBorders>
              <w:top w:val="single" w:sz="6" w:space="0" w:color="auto"/>
              <w:left w:val="single" w:sz="6" w:space="0" w:color="auto"/>
              <w:bottom w:val="nil"/>
              <w:right w:val="single" w:sz="6" w:space="0" w:color="auto"/>
            </w:tcBorders>
          </w:tcPr>
          <w:p w14:paraId="33CD3614" w14:textId="77777777" w:rsidR="00B96D16" w:rsidRPr="00F91375" w:rsidRDefault="00B96D16" w:rsidP="0066390E">
            <w:pPr>
              <w:pStyle w:val="Corpsdetexte"/>
              <w:spacing w:before="60" w:after="60"/>
              <w:rPr>
                <w:lang w:val="fr-FR"/>
              </w:rPr>
            </w:pPr>
          </w:p>
        </w:tc>
      </w:tr>
      <w:tr w:rsidR="00B96D16" w:rsidRPr="00F91375" w14:paraId="33CD361A" w14:textId="77777777" w:rsidTr="00896F72">
        <w:trPr>
          <w:cantSplit/>
        </w:trPr>
        <w:tc>
          <w:tcPr>
            <w:tcW w:w="990" w:type="dxa"/>
            <w:tcBorders>
              <w:top w:val="single" w:sz="6" w:space="0" w:color="auto"/>
              <w:left w:val="single" w:sz="6" w:space="0" w:color="auto"/>
              <w:bottom w:val="nil"/>
              <w:right w:val="nil"/>
            </w:tcBorders>
          </w:tcPr>
          <w:p w14:paraId="33CD3616" w14:textId="77777777" w:rsidR="00B96D16" w:rsidRPr="00F91375" w:rsidRDefault="00B96D16" w:rsidP="0066390E">
            <w:pPr>
              <w:pStyle w:val="Corpsdetexte"/>
              <w:spacing w:before="60" w:after="60"/>
              <w:rPr>
                <w:lang w:val="fr-FR"/>
              </w:rPr>
            </w:pPr>
          </w:p>
        </w:tc>
        <w:tc>
          <w:tcPr>
            <w:tcW w:w="4320" w:type="dxa"/>
            <w:tcBorders>
              <w:top w:val="single" w:sz="6" w:space="0" w:color="auto"/>
              <w:left w:val="single" w:sz="6" w:space="0" w:color="auto"/>
              <w:bottom w:val="nil"/>
              <w:right w:val="nil"/>
            </w:tcBorders>
          </w:tcPr>
          <w:p w14:paraId="33CD3617" w14:textId="77777777" w:rsidR="00B96D16" w:rsidRPr="00F91375" w:rsidRDefault="00B96D16" w:rsidP="0066390E">
            <w:pPr>
              <w:pStyle w:val="Corpsdetexte"/>
              <w:spacing w:before="60" w:after="60"/>
              <w:rPr>
                <w:lang w:val="fr-FR"/>
              </w:rPr>
            </w:pPr>
          </w:p>
        </w:tc>
        <w:tc>
          <w:tcPr>
            <w:tcW w:w="2250" w:type="dxa"/>
            <w:tcBorders>
              <w:top w:val="single" w:sz="6" w:space="0" w:color="auto"/>
              <w:left w:val="single" w:sz="6" w:space="0" w:color="auto"/>
              <w:bottom w:val="nil"/>
              <w:right w:val="single" w:sz="6" w:space="0" w:color="auto"/>
            </w:tcBorders>
          </w:tcPr>
          <w:p w14:paraId="33CD3618" w14:textId="77777777" w:rsidR="00B96D16" w:rsidRPr="00F91375" w:rsidRDefault="00B96D16" w:rsidP="0066390E">
            <w:pPr>
              <w:pStyle w:val="Corpsdetexte"/>
              <w:spacing w:before="60" w:after="60"/>
              <w:rPr>
                <w:lang w:val="fr-FR"/>
              </w:rPr>
            </w:pPr>
          </w:p>
        </w:tc>
        <w:tc>
          <w:tcPr>
            <w:tcW w:w="1664" w:type="dxa"/>
            <w:tcBorders>
              <w:top w:val="single" w:sz="6" w:space="0" w:color="auto"/>
              <w:left w:val="single" w:sz="6" w:space="0" w:color="auto"/>
              <w:bottom w:val="nil"/>
              <w:right w:val="single" w:sz="6" w:space="0" w:color="auto"/>
            </w:tcBorders>
          </w:tcPr>
          <w:p w14:paraId="33CD3619" w14:textId="77777777" w:rsidR="00B96D16" w:rsidRPr="00F91375" w:rsidRDefault="00B96D16" w:rsidP="0066390E">
            <w:pPr>
              <w:pStyle w:val="Corpsdetexte"/>
              <w:spacing w:before="60" w:after="60"/>
              <w:rPr>
                <w:lang w:val="fr-FR"/>
              </w:rPr>
            </w:pPr>
          </w:p>
        </w:tc>
      </w:tr>
      <w:tr w:rsidR="00B96D16" w:rsidRPr="00F91375" w14:paraId="33CD361F" w14:textId="77777777" w:rsidTr="00896F72">
        <w:trPr>
          <w:cantSplit/>
        </w:trPr>
        <w:tc>
          <w:tcPr>
            <w:tcW w:w="990" w:type="dxa"/>
            <w:tcBorders>
              <w:top w:val="single" w:sz="6" w:space="0" w:color="auto"/>
              <w:left w:val="single" w:sz="6" w:space="0" w:color="auto"/>
              <w:bottom w:val="nil"/>
              <w:right w:val="nil"/>
            </w:tcBorders>
          </w:tcPr>
          <w:p w14:paraId="33CD361B" w14:textId="77777777" w:rsidR="00B96D16" w:rsidRPr="00F91375" w:rsidRDefault="00B96D16" w:rsidP="0066390E">
            <w:pPr>
              <w:pStyle w:val="Corpsdetexte"/>
              <w:spacing w:before="60" w:after="60"/>
              <w:rPr>
                <w:lang w:val="fr-FR"/>
              </w:rPr>
            </w:pPr>
          </w:p>
        </w:tc>
        <w:tc>
          <w:tcPr>
            <w:tcW w:w="4320" w:type="dxa"/>
            <w:tcBorders>
              <w:top w:val="single" w:sz="6" w:space="0" w:color="auto"/>
              <w:left w:val="single" w:sz="6" w:space="0" w:color="auto"/>
              <w:bottom w:val="nil"/>
              <w:right w:val="nil"/>
            </w:tcBorders>
          </w:tcPr>
          <w:p w14:paraId="33CD361C" w14:textId="77777777" w:rsidR="00B96D16" w:rsidRPr="00F91375" w:rsidRDefault="00B96D16" w:rsidP="0066390E">
            <w:pPr>
              <w:pStyle w:val="Corpsdetexte"/>
              <w:spacing w:before="60" w:after="60"/>
              <w:rPr>
                <w:lang w:val="fr-FR"/>
              </w:rPr>
            </w:pPr>
          </w:p>
        </w:tc>
        <w:tc>
          <w:tcPr>
            <w:tcW w:w="2250" w:type="dxa"/>
            <w:tcBorders>
              <w:top w:val="single" w:sz="6" w:space="0" w:color="auto"/>
              <w:left w:val="single" w:sz="6" w:space="0" w:color="auto"/>
              <w:bottom w:val="nil"/>
              <w:right w:val="single" w:sz="6" w:space="0" w:color="auto"/>
            </w:tcBorders>
          </w:tcPr>
          <w:p w14:paraId="33CD361D" w14:textId="77777777" w:rsidR="00B96D16" w:rsidRPr="00F91375" w:rsidRDefault="00B96D16" w:rsidP="0066390E">
            <w:pPr>
              <w:pStyle w:val="Corpsdetexte"/>
              <w:spacing w:before="60" w:after="60"/>
              <w:rPr>
                <w:lang w:val="fr-FR"/>
              </w:rPr>
            </w:pPr>
          </w:p>
        </w:tc>
        <w:tc>
          <w:tcPr>
            <w:tcW w:w="1664" w:type="dxa"/>
            <w:tcBorders>
              <w:top w:val="single" w:sz="6" w:space="0" w:color="auto"/>
              <w:left w:val="single" w:sz="6" w:space="0" w:color="auto"/>
              <w:bottom w:val="nil"/>
              <w:right w:val="single" w:sz="6" w:space="0" w:color="auto"/>
            </w:tcBorders>
          </w:tcPr>
          <w:p w14:paraId="33CD361E" w14:textId="77777777" w:rsidR="00B96D16" w:rsidRPr="00F91375" w:rsidRDefault="00B96D16" w:rsidP="0066390E">
            <w:pPr>
              <w:pStyle w:val="Corpsdetexte"/>
              <w:spacing w:before="60" w:after="60"/>
              <w:rPr>
                <w:lang w:val="fr-FR"/>
              </w:rPr>
            </w:pPr>
          </w:p>
        </w:tc>
      </w:tr>
      <w:tr w:rsidR="00B96D16" w:rsidRPr="00F91375" w14:paraId="33CD3623" w14:textId="77777777" w:rsidTr="00896F72">
        <w:trPr>
          <w:cantSplit/>
        </w:trPr>
        <w:tc>
          <w:tcPr>
            <w:tcW w:w="5310" w:type="dxa"/>
            <w:gridSpan w:val="2"/>
            <w:tcBorders>
              <w:top w:val="single" w:sz="6" w:space="0" w:color="auto"/>
              <w:left w:val="single" w:sz="6" w:space="0" w:color="auto"/>
              <w:bottom w:val="single" w:sz="6" w:space="0" w:color="auto"/>
              <w:right w:val="nil"/>
            </w:tcBorders>
          </w:tcPr>
          <w:p w14:paraId="33CD3620" w14:textId="77777777" w:rsidR="00B96D16" w:rsidRPr="00F91375" w:rsidRDefault="00B96D16" w:rsidP="00F47987">
            <w:pPr>
              <w:pStyle w:val="Corpsdetexte"/>
              <w:spacing w:before="40" w:after="40"/>
              <w:jc w:val="left"/>
              <w:rPr>
                <w:lang w:val="fr-FR"/>
              </w:rPr>
            </w:pPr>
          </w:p>
        </w:tc>
        <w:tc>
          <w:tcPr>
            <w:tcW w:w="2250" w:type="dxa"/>
            <w:tcBorders>
              <w:top w:val="single" w:sz="6" w:space="0" w:color="auto"/>
              <w:left w:val="single" w:sz="6" w:space="0" w:color="auto"/>
              <w:bottom w:val="single" w:sz="6" w:space="0" w:color="auto"/>
              <w:right w:val="single" w:sz="6" w:space="0" w:color="auto"/>
            </w:tcBorders>
          </w:tcPr>
          <w:p w14:paraId="33CD3621" w14:textId="77777777" w:rsidR="00B96D16" w:rsidRPr="00F91375" w:rsidRDefault="00B96D16" w:rsidP="0066390E">
            <w:pPr>
              <w:pStyle w:val="Corpsdetexte"/>
              <w:jc w:val="left"/>
              <w:rPr>
                <w:lang w:val="fr-FR"/>
              </w:rPr>
            </w:pPr>
            <w:r w:rsidRPr="00F91375">
              <w:rPr>
                <w:lang w:val="fr-FR"/>
              </w:rPr>
              <w:t>**Chiffre d’affaires moyen des activités de construction</w:t>
            </w:r>
          </w:p>
        </w:tc>
        <w:tc>
          <w:tcPr>
            <w:tcW w:w="1664" w:type="dxa"/>
            <w:tcBorders>
              <w:top w:val="single" w:sz="6" w:space="0" w:color="auto"/>
              <w:left w:val="single" w:sz="6" w:space="0" w:color="auto"/>
              <w:bottom w:val="single" w:sz="6" w:space="0" w:color="auto"/>
              <w:right w:val="single" w:sz="6" w:space="0" w:color="auto"/>
            </w:tcBorders>
          </w:tcPr>
          <w:p w14:paraId="33CD3622" w14:textId="77777777" w:rsidR="00B96D16" w:rsidRPr="00F91375" w:rsidRDefault="00B96D16">
            <w:pPr>
              <w:pStyle w:val="Corpsdetexte"/>
              <w:rPr>
                <w:lang w:val="fr-FR"/>
              </w:rPr>
            </w:pPr>
          </w:p>
        </w:tc>
      </w:tr>
    </w:tbl>
    <w:p w14:paraId="33CD3624" w14:textId="77777777" w:rsidR="0079054E" w:rsidRPr="00F91375" w:rsidRDefault="00B96D16" w:rsidP="00F47987">
      <w:pPr>
        <w:spacing w:after="120"/>
      </w:pPr>
      <w:r w:rsidRPr="00F91375">
        <w:t>*  Cf. article 14 des IC concernant le taux de change</w:t>
      </w:r>
    </w:p>
    <w:p w14:paraId="33CD3625" w14:textId="77777777" w:rsidR="0079054E" w:rsidRPr="00F91375" w:rsidRDefault="0079054E" w:rsidP="00C559A3">
      <w:bookmarkStart w:id="507" w:name="_Toc4390862"/>
      <w:bookmarkStart w:id="508" w:name="_Toc4405767"/>
      <w:r w:rsidRPr="00F91375">
        <w:t>*</w:t>
      </w:r>
      <w:r w:rsidR="00B96D16" w:rsidRPr="00F91375">
        <w:t>*</w:t>
      </w:r>
      <w:r w:rsidRPr="00F91375">
        <w:t xml:space="preserve">Le chiffre d’affaires annuel moyen des activités de construction </w:t>
      </w:r>
      <w:r w:rsidR="00B96D16" w:rsidRPr="00F91375">
        <w:t xml:space="preserve">en </w:t>
      </w:r>
      <w:r w:rsidR="007A0314" w:rsidRPr="00F91375">
        <w:t>$EU</w:t>
      </w:r>
      <w:r w:rsidR="00B96D16" w:rsidRPr="00F91375">
        <w:t xml:space="preserve"> </w:t>
      </w:r>
      <w:r w:rsidRPr="00F91375">
        <w:t xml:space="preserve">est calculé en divisant le total des paiements ordonnancés pour les travaux en cours par le nombre d’années spécifié dans la Section III, </w:t>
      </w:r>
      <w:r w:rsidR="001412C0" w:rsidRPr="00F91375">
        <w:rPr>
          <w:spacing w:val="-2"/>
        </w:rPr>
        <w:t>Critères d’évaluation et de qualification</w:t>
      </w:r>
      <w:r w:rsidR="001412C0" w:rsidRPr="00F91375">
        <w:t xml:space="preserve">, </w:t>
      </w:r>
      <w:r w:rsidR="00EC45A0" w:rsidRPr="00F91375">
        <w:t>critère</w:t>
      </w:r>
      <w:r w:rsidRPr="00F91375">
        <w:t xml:space="preserve"> 3.2.</w:t>
      </w:r>
      <w:r w:rsidR="005448EE" w:rsidRPr="00F91375">
        <w:t xml:space="preserve"> </w:t>
      </w:r>
      <w:bookmarkEnd w:id="507"/>
      <w:bookmarkEnd w:id="508"/>
    </w:p>
    <w:p w14:paraId="33CD3626" w14:textId="77777777" w:rsidR="00FE391D" w:rsidRPr="00F91375" w:rsidRDefault="00FE391D" w:rsidP="00EC45A0">
      <w:pPr>
        <w:tabs>
          <w:tab w:val="left" w:pos="5238"/>
          <w:tab w:val="left" w:pos="5474"/>
          <w:tab w:val="left" w:pos="9468"/>
        </w:tabs>
      </w:pPr>
    </w:p>
    <w:p w14:paraId="33CD3627" w14:textId="77777777" w:rsidR="00EC45A0" w:rsidRPr="00F91375" w:rsidRDefault="0079054E" w:rsidP="00EC45A0">
      <w:pPr>
        <w:tabs>
          <w:tab w:val="left" w:pos="5238"/>
          <w:tab w:val="left" w:pos="5474"/>
          <w:tab w:val="left" w:pos="9468"/>
        </w:tabs>
      </w:pPr>
      <w:r w:rsidRPr="00F91375">
        <w:br w:type="page"/>
      </w:r>
      <w:bookmarkStart w:id="509" w:name="_Toc498849283"/>
      <w:bookmarkStart w:id="510" w:name="_Toc498850123"/>
      <w:bookmarkStart w:id="511" w:name="_Toc498851728"/>
    </w:p>
    <w:p w14:paraId="33CD3628" w14:textId="77777777" w:rsidR="0079054E" w:rsidRPr="00F91375" w:rsidRDefault="0079054E" w:rsidP="006E7692">
      <w:pPr>
        <w:pStyle w:val="SectionIVHeader-2"/>
        <w:pBdr>
          <w:top w:val="single" w:sz="4" w:space="1" w:color="auto"/>
          <w:left w:val="single" w:sz="4" w:space="4" w:color="auto"/>
          <w:bottom w:val="single" w:sz="4" w:space="1" w:color="auto"/>
          <w:right w:val="single" w:sz="4" w:space="4" w:color="auto"/>
        </w:pBdr>
        <w:rPr>
          <w:sz w:val="36"/>
        </w:rPr>
      </w:pPr>
      <w:bookmarkStart w:id="512" w:name="_Toc498847218"/>
      <w:bookmarkStart w:id="513" w:name="_Toc498850124"/>
      <w:bookmarkStart w:id="514" w:name="_Toc498851729"/>
      <w:bookmarkStart w:id="515" w:name="_Toc499021797"/>
      <w:bookmarkStart w:id="516" w:name="_Toc499023480"/>
      <w:bookmarkStart w:id="517" w:name="_Toc501529962"/>
      <w:bookmarkStart w:id="518" w:name="_Toc25474904"/>
      <w:bookmarkStart w:id="519" w:name="_Toc2628038"/>
      <w:bookmarkEnd w:id="509"/>
      <w:bookmarkEnd w:id="510"/>
      <w:bookmarkEnd w:id="511"/>
      <w:r w:rsidRPr="00F91375">
        <w:rPr>
          <w:sz w:val="36"/>
        </w:rPr>
        <w:lastRenderedPageBreak/>
        <w:t>Expérience générale de construction</w:t>
      </w:r>
      <w:bookmarkEnd w:id="512"/>
      <w:bookmarkEnd w:id="513"/>
      <w:bookmarkEnd w:id="514"/>
      <w:bookmarkEnd w:id="515"/>
      <w:bookmarkEnd w:id="516"/>
      <w:bookmarkEnd w:id="517"/>
      <w:bookmarkEnd w:id="518"/>
      <w:bookmarkEnd w:id="519"/>
    </w:p>
    <w:p w14:paraId="33CD3629" w14:textId="77777777" w:rsidR="00663CA4" w:rsidRPr="00F91375" w:rsidRDefault="00663CA4" w:rsidP="00663CA4">
      <w:pPr>
        <w:pStyle w:val="Subtitle2"/>
        <w:numPr>
          <w:ilvl w:val="12"/>
          <w:numId w:val="0"/>
        </w:numPr>
        <w:rPr>
          <w:sz w:val="24"/>
        </w:rPr>
      </w:pPr>
      <w:r w:rsidRPr="00F91375">
        <w:rPr>
          <w:sz w:val="24"/>
        </w:rPr>
        <w:t>Formulaire EXP – 4.1</w:t>
      </w:r>
    </w:p>
    <w:p w14:paraId="33CD362A" w14:textId="77777777" w:rsidR="001412C0" w:rsidRPr="00F91375" w:rsidRDefault="001412C0" w:rsidP="001412C0">
      <w:r w:rsidRPr="00F91375">
        <w:t>[</w:t>
      </w:r>
      <w:r w:rsidRPr="00F91375">
        <w:rPr>
          <w:i/>
        </w:rPr>
        <w:t xml:space="preserve">Formulaire à compléter par le candidat et par chaque partie, dans le cas d’un </w:t>
      </w:r>
      <w:r w:rsidR="00032C19" w:rsidRPr="00F91375">
        <w:rPr>
          <w:i/>
        </w:rPr>
        <w:t>GE</w:t>
      </w:r>
      <w:r w:rsidRPr="00F91375">
        <w:t>.]</w:t>
      </w:r>
    </w:p>
    <w:p w14:paraId="33CD362B" w14:textId="77777777" w:rsidR="0079054E" w:rsidRPr="00F91375" w:rsidRDefault="0079054E">
      <w:pPr>
        <w:jc w:val="center"/>
      </w:pPr>
    </w:p>
    <w:p w14:paraId="33CD362C" w14:textId="595AF6AF" w:rsidR="00275A83" w:rsidRPr="00F91375" w:rsidRDefault="0079054E" w:rsidP="00275A83">
      <w:pPr>
        <w:jc w:val="right"/>
      </w:pPr>
      <w:r w:rsidRPr="00F91375">
        <w:t xml:space="preserve">Nom du </w:t>
      </w:r>
      <w:r w:rsidR="00F57D9E" w:rsidRPr="00F91375">
        <w:t>candidat</w:t>
      </w:r>
      <w:r w:rsidRPr="00F91375">
        <w:t> </w:t>
      </w:r>
      <w:r w:rsidR="00275A83" w:rsidRPr="00F91375">
        <w:t>: ________________________</w:t>
      </w:r>
      <w:r w:rsidR="005448EE" w:rsidRPr="00F91375">
        <w:t xml:space="preserve"> </w:t>
      </w:r>
      <w:r w:rsidR="00804B20" w:rsidRPr="00F91375">
        <w:t>Date :</w:t>
      </w:r>
      <w:r w:rsidRPr="00F91375">
        <w:t xml:space="preserve"> __________________</w:t>
      </w:r>
    </w:p>
    <w:p w14:paraId="33CD362D" w14:textId="77777777" w:rsidR="0079054E" w:rsidRPr="00F91375" w:rsidRDefault="00427B99" w:rsidP="00275A83">
      <w:pPr>
        <w:jc w:val="right"/>
      </w:pPr>
      <w:r w:rsidRPr="00F91375">
        <w:t>Nom</w:t>
      </w:r>
      <w:r w:rsidR="0079054E" w:rsidRPr="00F91375">
        <w:t xml:space="preserve"> de la partie au </w:t>
      </w:r>
      <w:r w:rsidR="00032C19" w:rsidRPr="00F91375">
        <w:t>GE</w:t>
      </w:r>
      <w:r w:rsidR="0079054E" w:rsidRPr="00F91375">
        <w:t> : ______________ _________</w:t>
      </w:r>
      <w:r w:rsidR="0079054E" w:rsidRPr="00F91375">
        <w:rPr>
          <w:i/>
        </w:rPr>
        <w:tab/>
      </w:r>
      <w:r w:rsidR="005448EE" w:rsidRPr="00F91375">
        <w:t xml:space="preserve"> </w:t>
      </w:r>
      <w:r w:rsidR="00FE391D" w:rsidRPr="00F91375">
        <w:t xml:space="preserve">No. </w:t>
      </w:r>
      <w:r w:rsidR="00A133F1" w:rsidRPr="00F91375">
        <w:t xml:space="preserve">AOI ou </w:t>
      </w:r>
      <w:r w:rsidR="00FE391D" w:rsidRPr="00F91375">
        <w:t>AOI/PM</w:t>
      </w:r>
      <w:r w:rsidR="0079054E" w:rsidRPr="00F91375">
        <w:t>: ____</w:t>
      </w:r>
    </w:p>
    <w:p w14:paraId="33CD362E" w14:textId="77777777" w:rsidR="00FE391D" w:rsidRPr="00F91375" w:rsidRDefault="00FE391D" w:rsidP="00FE391D">
      <w:r w:rsidRPr="00F91375">
        <w:t>Page …. de … pages</w:t>
      </w:r>
    </w:p>
    <w:p w14:paraId="33CD362F" w14:textId="77777777" w:rsidR="001412C0" w:rsidRPr="00F91375" w:rsidRDefault="001412C0" w:rsidP="001412C0">
      <w:pPr>
        <w:ind w:right="162"/>
        <w:jc w:val="left"/>
        <w:rPr>
          <w:i/>
          <w:iCs/>
        </w:rPr>
      </w:pPr>
    </w:p>
    <w:p w14:paraId="33CD3630" w14:textId="77777777" w:rsidR="001412C0" w:rsidRPr="00F91375" w:rsidRDefault="001412C0" w:rsidP="00F47987">
      <w:pPr>
        <w:ind w:right="162"/>
        <w:rPr>
          <w:spacing w:val="-2"/>
        </w:rPr>
      </w:pPr>
      <w:r w:rsidRPr="00F91375">
        <w:rPr>
          <w:i/>
          <w:iCs/>
        </w:rPr>
        <w:t xml:space="preserve">[Indiquer les marchés qui </w:t>
      </w:r>
      <w:r w:rsidR="007A0314" w:rsidRPr="00F91375">
        <w:rPr>
          <w:i/>
          <w:iCs/>
        </w:rPr>
        <w:t>montrent</w:t>
      </w:r>
      <w:r w:rsidR="007A0314" w:rsidRPr="00F91375">
        <w:t xml:space="preserve"> </w:t>
      </w:r>
      <w:r w:rsidRPr="00F91375">
        <w:rPr>
          <w:i/>
          <w:iCs/>
        </w:rPr>
        <w:t>un</w:t>
      </w:r>
      <w:r w:rsidR="007A0314" w:rsidRPr="00F91375">
        <w:rPr>
          <w:i/>
          <w:iCs/>
        </w:rPr>
        <w:t>e</w:t>
      </w:r>
      <w:r w:rsidRPr="00F91375">
        <w:rPr>
          <w:i/>
          <w:iCs/>
        </w:rPr>
        <w:t xml:space="preserve"> </w:t>
      </w:r>
      <w:r w:rsidR="007A0314" w:rsidRPr="00F91375">
        <w:rPr>
          <w:i/>
          <w:iCs/>
        </w:rPr>
        <w:t xml:space="preserve">activité </w:t>
      </w:r>
      <w:r w:rsidRPr="00F91375">
        <w:rPr>
          <w:i/>
          <w:iCs/>
        </w:rPr>
        <w:t>de construction continu</w:t>
      </w:r>
      <w:r w:rsidR="007A0314" w:rsidRPr="00F91375">
        <w:rPr>
          <w:i/>
          <w:iCs/>
        </w:rPr>
        <w:t>e</w:t>
      </w:r>
      <w:r w:rsidRPr="00F91375">
        <w:rPr>
          <w:i/>
          <w:iCs/>
        </w:rPr>
        <w:t xml:space="preserve"> au cours des [nombre d’années] années conformément à la Section III, Critères et conditions de qualification, critère 4.1.  Procéder par ordre chronologique en commençant par l’année la plus ancienne] </w:t>
      </w:r>
    </w:p>
    <w:p w14:paraId="33CD3631" w14:textId="77777777" w:rsidR="00275A83" w:rsidRPr="00F91375" w:rsidRDefault="00275A83" w:rsidP="001412C0">
      <w:pPr>
        <w:jc w:val="left"/>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70"/>
        <w:gridCol w:w="990"/>
        <w:gridCol w:w="5040"/>
        <w:gridCol w:w="1980"/>
      </w:tblGrid>
      <w:tr w:rsidR="0079054E" w:rsidRPr="00F91375" w14:paraId="33CD3639" w14:textId="77777777">
        <w:trPr>
          <w:cantSplit/>
          <w:trHeight w:val="440"/>
          <w:tblHeader/>
          <w:jc w:val="center"/>
        </w:trPr>
        <w:tc>
          <w:tcPr>
            <w:tcW w:w="1170" w:type="dxa"/>
            <w:tcBorders>
              <w:top w:val="single" w:sz="6" w:space="0" w:color="auto"/>
              <w:left w:val="single" w:sz="6" w:space="0" w:color="auto"/>
              <w:bottom w:val="single" w:sz="6" w:space="0" w:color="auto"/>
              <w:right w:val="single" w:sz="6" w:space="0" w:color="auto"/>
            </w:tcBorders>
          </w:tcPr>
          <w:p w14:paraId="33CD3632" w14:textId="77777777" w:rsidR="0079054E" w:rsidRPr="00F91375" w:rsidRDefault="0079054E">
            <w:pPr>
              <w:jc w:val="center"/>
              <w:rPr>
                <w:spacing w:val="-2"/>
              </w:rPr>
            </w:pPr>
            <w:r w:rsidRPr="00F91375">
              <w:rPr>
                <w:spacing w:val="-2"/>
              </w:rPr>
              <w:t>Mois/</w:t>
            </w:r>
          </w:p>
          <w:p w14:paraId="33CD3633" w14:textId="77777777" w:rsidR="0079054E" w:rsidRPr="00F91375" w:rsidRDefault="0079054E">
            <w:pPr>
              <w:jc w:val="center"/>
              <w:rPr>
                <w:spacing w:val="-2"/>
              </w:rPr>
            </w:pPr>
            <w:r w:rsidRPr="00F91375">
              <w:rPr>
                <w:spacing w:val="-2"/>
              </w:rPr>
              <w:t>année de départ</w:t>
            </w:r>
          </w:p>
        </w:tc>
        <w:tc>
          <w:tcPr>
            <w:tcW w:w="990" w:type="dxa"/>
            <w:tcBorders>
              <w:top w:val="single" w:sz="6" w:space="0" w:color="auto"/>
              <w:left w:val="single" w:sz="6" w:space="0" w:color="auto"/>
              <w:bottom w:val="single" w:sz="6" w:space="0" w:color="auto"/>
              <w:right w:val="single" w:sz="6" w:space="0" w:color="auto"/>
            </w:tcBorders>
          </w:tcPr>
          <w:p w14:paraId="33CD3634" w14:textId="77777777" w:rsidR="0079054E" w:rsidRPr="00F91375" w:rsidRDefault="0079054E">
            <w:pPr>
              <w:jc w:val="center"/>
              <w:rPr>
                <w:spacing w:val="-2"/>
              </w:rPr>
            </w:pPr>
            <w:r w:rsidRPr="00F91375">
              <w:rPr>
                <w:spacing w:val="-2"/>
              </w:rPr>
              <w:t>Mois/</w:t>
            </w:r>
          </w:p>
          <w:p w14:paraId="33CD3635" w14:textId="77777777" w:rsidR="0079054E" w:rsidRPr="00F91375" w:rsidRDefault="0079054E">
            <w:pPr>
              <w:jc w:val="center"/>
              <w:rPr>
                <w:spacing w:val="-2"/>
              </w:rPr>
            </w:pPr>
            <w:r w:rsidRPr="00F91375">
              <w:rPr>
                <w:spacing w:val="-2"/>
              </w:rPr>
              <w:t>année final(e)</w:t>
            </w:r>
          </w:p>
        </w:tc>
        <w:tc>
          <w:tcPr>
            <w:tcW w:w="5040" w:type="dxa"/>
            <w:tcBorders>
              <w:top w:val="single" w:sz="6" w:space="0" w:color="auto"/>
              <w:left w:val="single" w:sz="6" w:space="0" w:color="auto"/>
              <w:bottom w:val="single" w:sz="6" w:space="0" w:color="auto"/>
              <w:right w:val="single" w:sz="6" w:space="0" w:color="auto"/>
            </w:tcBorders>
          </w:tcPr>
          <w:p w14:paraId="33CD3636" w14:textId="77777777" w:rsidR="0079054E" w:rsidRPr="00F91375" w:rsidRDefault="0079054E">
            <w:pPr>
              <w:spacing w:before="120"/>
              <w:jc w:val="center"/>
              <w:rPr>
                <w:spacing w:val="-2"/>
              </w:rPr>
            </w:pPr>
            <w:r w:rsidRPr="00F91375">
              <w:rPr>
                <w:spacing w:val="-2"/>
              </w:rPr>
              <w:t xml:space="preserve">Identification du marché </w:t>
            </w:r>
          </w:p>
          <w:p w14:paraId="33CD3637" w14:textId="77777777" w:rsidR="0079054E" w:rsidRPr="00F91375" w:rsidRDefault="0079054E">
            <w:pPr>
              <w:spacing w:before="120"/>
              <w:jc w:val="center"/>
              <w:rPr>
                <w:spacing w:val="-2"/>
              </w:rPr>
            </w:pPr>
          </w:p>
        </w:tc>
        <w:tc>
          <w:tcPr>
            <w:tcW w:w="1980" w:type="dxa"/>
            <w:tcBorders>
              <w:top w:val="single" w:sz="6" w:space="0" w:color="auto"/>
              <w:left w:val="single" w:sz="6" w:space="0" w:color="auto"/>
              <w:bottom w:val="single" w:sz="6" w:space="0" w:color="auto"/>
              <w:right w:val="single" w:sz="6" w:space="0" w:color="auto"/>
            </w:tcBorders>
          </w:tcPr>
          <w:p w14:paraId="33CD3638" w14:textId="77777777" w:rsidR="0079054E" w:rsidRPr="00F91375" w:rsidRDefault="0079054E">
            <w:pPr>
              <w:spacing w:before="120"/>
              <w:jc w:val="center"/>
              <w:rPr>
                <w:spacing w:val="-2"/>
              </w:rPr>
            </w:pPr>
            <w:r w:rsidRPr="00F91375">
              <w:rPr>
                <w:spacing w:val="-2"/>
              </w:rPr>
              <w:t xml:space="preserve">Rôle du </w:t>
            </w:r>
            <w:r w:rsidR="001412C0" w:rsidRPr="00F91375">
              <w:rPr>
                <w:spacing w:val="-2"/>
              </w:rPr>
              <w:t>C</w:t>
            </w:r>
            <w:r w:rsidR="00F57D9E" w:rsidRPr="00F91375">
              <w:rPr>
                <w:spacing w:val="-2"/>
              </w:rPr>
              <w:t>andidat</w:t>
            </w:r>
          </w:p>
        </w:tc>
      </w:tr>
      <w:tr w:rsidR="001412C0" w:rsidRPr="00F91375" w14:paraId="33CD3649" w14:textId="77777777">
        <w:trPr>
          <w:cantSplit/>
          <w:jc w:val="center"/>
        </w:trPr>
        <w:tc>
          <w:tcPr>
            <w:tcW w:w="1170" w:type="dxa"/>
            <w:tcBorders>
              <w:top w:val="single" w:sz="6" w:space="0" w:color="auto"/>
              <w:left w:val="single" w:sz="6" w:space="0" w:color="auto"/>
              <w:bottom w:val="single" w:sz="6" w:space="0" w:color="auto"/>
              <w:right w:val="single" w:sz="6" w:space="0" w:color="auto"/>
            </w:tcBorders>
          </w:tcPr>
          <w:p w14:paraId="33CD363A" w14:textId="49558CA3" w:rsidR="001412C0" w:rsidRPr="00F91375" w:rsidRDefault="001412C0" w:rsidP="001412C0">
            <w:pPr>
              <w:jc w:val="left"/>
              <w:rPr>
                <w:i/>
                <w:iCs/>
                <w:spacing w:val="-2"/>
              </w:rPr>
            </w:pPr>
            <w:r w:rsidRPr="00F91375">
              <w:rPr>
                <w:i/>
                <w:iCs/>
                <w:spacing w:val="-2"/>
              </w:rPr>
              <w:t>[</w:t>
            </w:r>
            <w:r w:rsidR="00804B20" w:rsidRPr="00F91375">
              <w:rPr>
                <w:i/>
                <w:iCs/>
                <w:spacing w:val="-2"/>
              </w:rPr>
              <w:t>Insérer</w:t>
            </w:r>
            <w:r w:rsidRPr="00F91375">
              <w:rPr>
                <w:i/>
                <w:iCs/>
                <w:spacing w:val="-2"/>
              </w:rPr>
              <w:t xml:space="preserve"> mois</w:t>
            </w:r>
          </w:p>
          <w:p w14:paraId="33CD363B" w14:textId="77777777" w:rsidR="001412C0" w:rsidRPr="00F91375" w:rsidRDefault="001412C0" w:rsidP="001412C0">
            <w:pPr>
              <w:jc w:val="left"/>
              <w:rPr>
                <w:i/>
                <w:iCs/>
                <w:spacing w:val="-2"/>
              </w:rPr>
            </w:pPr>
            <w:r w:rsidRPr="00F91375">
              <w:rPr>
                <w:i/>
                <w:iCs/>
                <w:spacing w:val="-2"/>
              </w:rPr>
              <w:t>/année]</w:t>
            </w:r>
          </w:p>
          <w:p w14:paraId="33CD363C" w14:textId="77777777" w:rsidR="001412C0" w:rsidRPr="00F91375" w:rsidRDefault="001412C0" w:rsidP="001412C0">
            <w:pPr>
              <w:jc w:val="left"/>
              <w:rPr>
                <w:spacing w:val="-2"/>
              </w:rPr>
            </w:pPr>
            <w:r w:rsidRPr="00F91375">
              <w:rPr>
                <w:spacing w:val="-2"/>
              </w:rPr>
              <w:t>______</w:t>
            </w:r>
          </w:p>
        </w:tc>
        <w:tc>
          <w:tcPr>
            <w:tcW w:w="990" w:type="dxa"/>
            <w:tcBorders>
              <w:top w:val="single" w:sz="6" w:space="0" w:color="auto"/>
              <w:left w:val="single" w:sz="6" w:space="0" w:color="auto"/>
              <w:bottom w:val="single" w:sz="6" w:space="0" w:color="auto"/>
              <w:right w:val="single" w:sz="6" w:space="0" w:color="auto"/>
            </w:tcBorders>
          </w:tcPr>
          <w:p w14:paraId="33CD363D" w14:textId="0D2A1AC8" w:rsidR="001412C0" w:rsidRPr="00F91375" w:rsidRDefault="001412C0" w:rsidP="001412C0">
            <w:pPr>
              <w:jc w:val="left"/>
              <w:rPr>
                <w:i/>
                <w:iCs/>
                <w:spacing w:val="-2"/>
              </w:rPr>
            </w:pPr>
            <w:r w:rsidRPr="00F91375">
              <w:rPr>
                <w:i/>
                <w:iCs/>
                <w:spacing w:val="-2"/>
              </w:rPr>
              <w:t>[</w:t>
            </w:r>
            <w:r w:rsidR="00804B20" w:rsidRPr="00F91375">
              <w:rPr>
                <w:i/>
                <w:iCs/>
                <w:spacing w:val="-2"/>
              </w:rPr>
              <w:t>Insérer</w:t>
            </w:r>
            <w:r w:rsidRPr="00F91375">
              <w:rPr>
                <w:i/>
                <w:iCs/>
                <w:spacing w:val="-2"/>
              </w:rPr>
              <w:t xml:space="preserve"> mois/</w:t>
            </w:r>
          </w:p>
          <w:p w14:paraId="33CD363E" w14:textId="5FCB92FE" w:rsidR="001412C0" w:rsidRPr="00F91375" w:rsidRDefault="00804B20" w:rsidP="001412C0">
            <w:pPr>
              <w:jc w:val="left"/>
              <w:rPr>
                <w:i/>
                <w:iCs/>
                <w:spacing w:val="-2"/>
              </w:rPr>
            </w:pPr>
            <w:r w:rsidRPr="00F91375">
              <w:rPr>
                <w:i/>
                <w:iCs/>
                <w:spacing w:val="-2"/>
              </w:rPr>
              <w:t>Année</w:t>
            </w:r>
            <w:r w:rsidR="001412C0" w:rsidRPr="00F91375">
              <w:rPr>
                <w:i/>
                <w:iCs/>
                <w:spacing w:val="-2"/>
              </w:rPr>
              <w:t>]</w:t>
            </w:r>
          </w:p>
          <w:p w14:paraId="33CD363F" w14:textId="77777777" w:rsidR="001412C0" w:rsidRPr="00F91375" w:rsidRDefault="001412C0" w:rsidP="001412C0">
            <w:pPr>
              <w:jc w:val="left"/>
              <w:rPr>
                <w:spacing w:val="-2"/>
              </w:rPr>
            </w:pPr>
            <w:r w:rsidRPr="00F91375">
              <w:rPr>
                <w:spacing w:val="-2"/>
              </w:rPr>
              <w:t>______</w:t>
            </w:r>
          </w:p>
        </w:tc>
        <w:tc>
          <w:tcPr>
            <w:tcW w:w="5040" w:type="dxa"/>
            <w:tcBorders>
              <w:top w:val="single" w:sz="6" w:space="0" w:color="auto"/>
              <w:left w:val="single" w:sz="6" w:space="0" w:color="auto"/>
              <w:bottom w:val="single" w:sz="6" w:space="0" w:color="auto"/>
              <w:right w:val="single" w:sz="6" w:space="0" w:color="auto"/>
            </w:tcBorders>
          </w:tcPr>
          <w:p w14:paraId="33CD3640" w14:textId="77777777" w:rsidR="001412C0" w:rsidRPr="00F91375" w:rsidRDefault="001412C0">
            <w:pPr>
              <w:rPr>
                <w:spacing w:val="-2"/>
                <w:sz w:val="22"/>
              </w:rPr>
            </w:pPr>
            <w:r w:rsidRPr="00F91375">
              <w:rPr>
                <w:spacing w:val="-2"/>
                <w:sz w:val="22"/>
              </w:rPr>
              <w:t>Nom du marché :</w:t>
            </w:r>
            <w:r w:rsidRPr="00F91375">
              <w:rPr>
                <w:i/>
                <w:iCs/>
                <w:spacing w:val="-2"/>
              </w:rPr>
              <w:t xml:space="preserve"> [insérer le nom complet]</w:t>
            </w:r>
          </w:p>
          <w:p w14:paraId="33CD3641" w14:textId="77777777" w:rsidR="001412C0" w:rsidRPr="00F91375" w:rsidRDefault="001412C0">
            <w:pPr>
              <w:rPr>
                <w:spacing w:val="-2"/>
                <w:sz w:val="22"/>
              </w:rPr>
            </w:pPr>
            <w:r w:rsidRPr="00F91375">
              <w:rPr>
                <w:spacing w:val="-2"/>
                <w:sz w:val="22"/>
              </w:rPr>
              <w:t xml:space="preserve">Brève description des Travaux réalisés par le candidat : </w:t>
            </w:r>
            <w:r w:rsidRPr="00F91375">
              <w:rPr>
                <w:i/>
                <w:spacing w:val="-2"/>
              </w:rPr>
              <w:t>[insérer une brève description des travaux]</w:t>
            </w:r>
          </w:p>
          <w:p w14:paraId="33CD3642" w14:textId="77777777" w:rsidR="001412C0" w:rsidRPr="00F91375" w:rsidRDefault="001412C0">
            <w:pPr>
              <w:rPr>
                <w:spacing w:val="-2"/>
                <w:sz w:val="22"/>
              </w:rPr>
            </w:pPr>
            <w:r w:rsidRPr="00F91375">
              <w:rPr>
                <w:spacing w:val="-2"/>
                <w:sz w:val="22"/>
              </w:rPr>
              <w:t xml:space="preserve">Montant du marché : </w:t>
            </w:r>
            <w:r w:rsidRPr="00F91375">
              <w:rPr>
                <w:i/>
                <w:iCs/>
                <w:spacing w:val="-2"/>
              </w:rPr>
              <w:t>[insérer le montant en monnaie du marché] [insérer le montant en équivalent $EU</w:t>
            </w:r>
            <w:r w:rsidR="007A0314" w:rsidRPr="00F91375">
              <w:rPr>
                <w:i/>
                <w:iCs/>
                <w:spacing w:val="-2"/>
              </w:rPr>
              <w:t>*</w:t>
            </w:r>
            <w:r w:rsidRPr="00F91375">
              <w:rPr>
                <w:i/>
                <w:iCs/>
                <w:spacing w:val="-2"/>
              </w:rPr>
              <w:t>]</w:t>
            </w:r>
          </w:p>
          <w:p w14:paraId="33CD3643" w14:textId="5D9822FD" w:rsidR="001412C0" w:rsidRPr="00F91375" w:rsidRDefault="001412C0">
            <w:pPr>
              <w:rPr>
                <w:spacing w:val="-2"/>
                <w:sz w:val="22"/>
              </w:rPr>
            </w:pPr>
            <w:r w:rsidRPr="00F91375">
              <w:rPr>
                <w:spacing w:val="-2"/>
                <w:sz w:val="22"/>
              </w:rPr>
              <w:t xml:space="preserve">Taux de change : </w:t>
            </w:r>
            <w:r w:rsidRPr="00F91375">
              <w:rPr>
                <w:i/>
                <w:iCs/>
                <w:spacing w:val="-2"/>
              </w:rPr>
              <w:t xml:space="preserve">[insérer le taux de change </w:t>
            </w:r>
            <w:r w:rsidR="00804B20" w:rsidRPr="00F91375">
              <w:rPr>
                <w:i/>
                <w:iCs/>
                <w:spacing w:val="-2"/>
              </w:rPr>
              <w:t>utiliser</w:t>
            </w:r>
            <w:r w:rsidRPr="00F91375">
              <w:rPr>
                <w:i/>
                <w:iCs/>
                <w:spacing w:val="-2"/>
              </w:rPr>
              <w:t xml:space="preserve"> pour calculer le montant en $EU]</w:t>
            </w:r>
          </w:p>
          <w:p w14:paraId="33CD3644" w14:textId="77777777" w:rsidR="001412C0" w:rsidRPr="00F91375" w:rsidRDefault="001412C0">
            <w:pPr>
              <w:rPr>
                <w:spacing w:val="-2"/>
                <w:sz w:val="22"/>
              </w:rPr>
            </w:pPr>
            <w:r w:rsidRPr="00F91375">
              <w:rPr>
                <w:spacing w:val="-2"/>
                <w:sz w:val="22"/>
              </w:rPr>
              <w:t xml:space="preserve">Nom </w:t>
            </w:r>
            <w:r w:rsidR="003C7D4A" w:rsidRPr="00F91375">
              <w:rPr>
                <w:spacing w:val="-2"/>
                <w:sz w:val="22"/>
              </w:rPr>
              <w:t xml:space="preserve">du </w:t>
            </w:r>
            <w:r w:rsidR="001512D4" w:rsidRPr="00F91375">
              <w:rPr>
                <w:spacing w:val="-2"/>
                <w:sz w:val="22"/>
              </w:rPr>
              <w:t>Maître de l’Ouvrage</w:t>
            </w:r>
            <w:r w:rsidRPr="00F91375">
              <w:rPr>
                <w:spacing w:val="-2"/>
                <w:sz w:val="22"/>
              </w:rPr>
              <w:t> :</w:t>
            </w:r>
            <w:r w:rsidRPr="00F91375">
              <w:rPr>
                <w:i/>
                <w:iCs/>
                <w:spacing w:val="-2"/>
              </w:rPr>
              <w:t xml:space="preserve"> [insérer le nom complet]</w:t>
            </w:r>
          </w:p>
          <w:p w14:paraId="33CD3645" w14:textId="77777777" w:rsidR="001412C0" w:rsidRPr="00F91375" w:rsidRDefault="001412C0">
            <w:pPr>
              <w:rPr>
                <w:spacing w:val="-2"/>
                <w:sz w:val="22"/>
              </w:rPr>
            </w:pPr>
            <w:r w:rsidRPr="00F91375">
              <w:rPr>
                <w:spacing w:val="-2"/>
                <w:sz w:val="22"/>
              </w:rPr>
              <w:t>Adresse :</w:t>
            </w:r>
            <w:r w:rsidRPr="00F91375">
              <w:rPr>
                <w:i/>
                <w:iCs/>
                <w:spacing w:val="-2"/>
              </w:rPr>
              <w:t xml:space="preserve"> [nom de rue, numéro, ville, pays]</w:t>
            </w:r>
          </w:p>
        </w:tc>
        <w:tc>
          <w:tcPr>
            <w:tcW w:w="1980" w:type="dxa"/>
            <w:tcBorders>
              <w:top w:val="single" w:sz="6" w:space="0" w:color="auto"/>
              <w:left w:val="single" w:sz="6" w:space="0" w:color="auto"/>
              <w:bottom w:val="single" w:sz="6" w:space="0" w:color="auto"/>
              <w:right w:val="single" w:sz="6" w:space="0" w:color="auto"/>
            </w:tcBorders>
          </w:tcPr>
          <w:p w14:paraId="33CD3646" w14:textId="77777777" w:rsidR="001412C0" w:rsidRPr="00F91375" w:rsidRDefault="001412C0">
            <w:pPr>
              <w:rPr>
                <w:spacing w:val="-2"/>
                <w:sz w:val="22"/>
              </w:rPr>
            </w:pPr>
          </w:p>
          <w:p w14:paraId="33CD3647" w14:textId="317178E6" w:rsidR="001412C0" w:rsidRPr="00F91375" w:rsidRDefault="001412C0" w:rsidP="00F47987">
            <w:pPr>
              <w:rPr>
                <w:i/>
                <w:iCs/>
                <w:spacing w:val="-2"/>
              </w:rPr>
            </w:pPr>
            <w:r w:rsidRPr="00F91375">
              <w:rPr>
                <w:i/>
                <w:iCs/>
                <w:spacing w:val="-2"/>
              </w:rPr>
              <w:t>[</w:t>
            </w:r>
            <w:r w:rsidR="00804B20" w:rsidRPr="00F91375">
              <w:rPr>
                <w:i/>
                <w:iCs/>
                <w:spacing w:val="-2"/>
              </w:rPr>
              <w:t>Indiquer</w:t>
            </w:r>
            <w:r w:rsidRPr="00F91375">
              <w:rPr>
                <w:i/>
                <w:iCs/>
                <w:spacing w:val="-2"/>
              </w:rPr>
              <w:t xml:space="preserve"> « Entrepreneur » </w:t>
            </w:r>
            <w:r w:rsidR="007A0314" w:rsidRPr="00F91375">
              <w:rPr>
                <w:i/>
                <w:iCs/>
                <w:spacing w:val="-2"/>
              </w:rPr>
              <w:t xml:space="preserve">« partenaire de GE » </w:t>
            </w:r>
            <w:r w:rsidRPr="00F91375">
              <w:rPr>
                <w:i/>
                <w:iCs/>
                <w:spacing w:val="-2"/>
              </w:rPr>
              <w:t>ou « Sous-traitant » ou « Ensemblier »]</w:t>
            </w:r>
          </w:p>
          <w:p w14:paraId="33CD3648" w14:textId="77777777" w:rsidR="001412C0" w:rsidRPr="00F91375" w:rsidRDefault="001412C0">
            <w:pPr>
              <w:rPr>
                <w:spacing w:val="-2"/>
                <w:sz w:val="22"/>
              </w:rPr>
            </w:pPr>
          </w:p>
        </w:tc>
      </w:tr>
      <w:tr w:rsidR="0079054E" w:rsidRPr="00F91375" w14:paraId="33CD3657" w14:textId="77777777">
        <w:trPr>
          <w:cantSplit/>
          <w:jc w:val="center"/>
        </w:trPr>
        <w:tc>
          <w:tcPr>
            <w:tcW w:w="1170" w:type="dxa"/>
            <w:tcBorders>
              <w:top w:val="single" w:sz="6" w:space="0" w:color="auto"/>
              <w:left w:val="single" w:sz="6" w:space="0" w:color="auto"/>
              <w:bottom w:val="single" w:sz="6" w:space="0" w:color="auto"/>
              <w:right w:val="single" w:sz="6" w:space="0" w:color="auto"/>
            </w:tcBorders>
          </w:tcPr>
          <w:p w14:paraId="33CD364A" w14:textId="77777777" w:rsidR="0079054E" w:rsidRPr="00F91375" w:rsidRDefault="0079054E">
            <w:pPr>
              <w:rPr>
                <w:spacing w:val="-2"/>
                <w:sz w:val="22"/>
              </w:rPr>
            </w:pPr>
          </w:p>
          <w:p w14:paraId="33CD364B" w14:textId="77777777" w:rsidR="0079054E" w:rsidRPr="00F91375" w:rsidRDefault="0079054E">
            <w:pPr>
              <w:rPr>
                <w:spacing w:val="-2"/>
                <w:sz w:val="22"/>
              </w:rPr>
            </w:pPr>
            <w:r w:rsidRPr="00F91375">
              <w:rPr>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14:paraId="33CD364C" w14:textId="77777777" w:rsidR="0079054E" w:rsidRPr="00F91375" w:rsidRDefault="0079054E">
            <w:pPr>
              <w:rPr>
                <w:spacing w:val="-2"/>
                <w:sz w:val="22"/>
              </w:rPr>
            </w:pPr>
          </w:p>
          <w:p w14:paraId="33CD364D" w14:textId="77777777" w:rsidR="0079054E" w:rsidRPr="00F91375" w:rsidRDefault="0079054E">
            <w:pPr>
              <w:rPr>
                <w:spacing w:val="-2"/>
                <w:sz w:val="22"/>
              </w:rPr>
            </w:pPr>
            <w:r w:rsidRPr="00F91375">
              <w:rPr>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14:paraId="33CD364E" w14:textId="77777777" w:rsidR="0079054E" w:rsidRPr="00F91375" w:rsidRDefault="0079054E">
            <w:pPr>
              <w:rPr>
                <w:spacing w:val="-2"/>
                <w:sz w:val="22"/>
              </w:rPr>
            </w:pPr>
            <w:r w:rsidRPr="00F91375">
              <w:rPr>
                <w:spacing w:val="-2"/>
                <w:sz w:val="22"/>
              </w:rPr>
              <w:t>Nom du marché :</w:t>
            </w:r>
          </w:p>
          <w:p w14:paraId="33CD364F" w14:textId="77777777" w:rsidR="0079054E" w:rsidRPr="00F91375" w:rsidRDefault="0079054E">
            <w:pPr>
              <w:rPr>
                <w:spacing w:val="-2"/>
                <w:sz w:val="22"/>
              </w:rPr>
            </w:pPr>
            <w:r w:rsidRPr="00F91375">
              <w:rPr>
                <w:spacing w:val="-2"/>
                <w:sz w:val="22"/>
              </w:rPr>
              <w:t xml:space="preserve">Brève description des Travaux réalisés par le </w:t>
            </w:r>
            <w:r w:rsidR="00F57D9E" w:rsidRPr="00F91375">
              <w:rPr>
                <w:spacing w:val="-2"/>
                <w:sz w:val="22"/>
              </w:rPr>
              <w:t>candidat</w:t>
            </w:r>
            <w:r w:rsidRPr="00F91375">
              <w:rPr>
                <w:spacing w:val="-2"/>
                <w:sz w:val="22"/>
              </w:rPr>
              <w:t> :</w:t>
            </w:r>
          </w:p>
          <w:p w14:paraId="33CD3650" w14:textId="77777777" w:rsidR="001412C0" w:rsidRPr="00F91375" w:rsidRDefault="001412C0">
            <w:pPr>
              <w:rPr>
                <w:spacing w:val="-2"/>
                <w:sz w:val="22"/>
              </w:rPr>
            </w:pPr>
            <w:r w:rsidRPr="00F91375">
              <w:rPr>
                <w:spacing w:val="-2"/>
                <w:sz w:val="22"/>
              </w:rPr>
              <w:t xml:space="preserve">Montant du marché : </w:t>
            </w:r>
          </w:p>
          <w:p w14:paraId="33CD3651" w14:textId="77777777" w:rsidR="001412C0" w:rsidRPr="00F91375" w:rsidRDefault="001412C0">
            <w:pPr>
              <w:rPr>
                <w:spacing w:val="-2"/>
                <w:sz w:val="22"/>
              </w:rPr>
            </w:pPr>
            <w:r w:rsidRPr="00F91375">
              <w:rPr>
                <w:spacing w:val="-2"/>
                <w:sz w:val="22"/>
              </w:rPr>
              <w:t>Taux de change :</w:t>
            </w:r>
          </w:p>
          <w:p w14:paraId="33CD3652" w14:textId="77777777" w:rsidR="0079054E" w:rsidRPr="00F91375" w:rsidRDefault="0079054E">
            <w:pPr>
              <w:rPr>
                <w:spacing w:val="-2"/>
                <w:sz w:val="22"/>
              </w:rPr>
            </w:pPr>
            <w:r w:rsidRPr="00F91375">
              <w:rPr>
                <w:spacing w:val="-2"/>
                <w:sz w:val="22"/>
              </w:rPr>
              <w:t xml:space="preserve">Nom </w:t>
            </w:r>
            <w:r w:rsidR="003C7D4A" w:rsidRPr="00F91375">
              <w:rPr>
                <w:spacing w:val="-2"/>
                <w:sz w:val="22"/>
              </w:rPr>
              <w:t xml:space="preserve">du </w:t>
            </w:r>
            <w:r w:rsidR="001512D4" w:rsidRPr="00F91375">
              <w:rPr>
                <w:spacing w:val="-2"/>
                <w:sz w:val="22"/>
              </w:rPr>
              <w:t>Maître de l’Ouvrage</w:t>
            </w:r>
            <w:r w:rsidRPr="00F91375">
              <w:rPr>
                <w:spacing w:val="-2"/>
                <w:sz w:val="22"/>
              </w:rPr>
              <w:t> :</w:t>
            </w:r>
          </w:p>
          <w:p w14:paraId="33CD3653" w14:textId="77777777" w:rsidR="0079054E" w:rsidRPr="00F91375" w:rsidRDefault="0079054E">
            <w:pPr>
              <w:rPr>
                <w:spacing w:val="-2"/>
                <w:sz w:val="22"/>
              </w:rPr>
            </w:pPr>
            <w:r w:rsidRPr="00F91375">
              <w:rPr>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14:paraId="33CD3654" w14:textId="77777777" w:rsidR="0079054E" w:rsidRPr="00F91375" w:rsidRDefault="0079054E">
            <w:pPr>
              <w:rPr>
                <w:spacing w:val="-2"/>
                <w:sz w:val="22"/>
              </w:rPr>
            </w:pPr>
          </w:p>
          <w:p w14:paraId="33CD3655" w14:textId="77777777" w:rsidR="0079054E" w:rsidRPr="00F91375" w:rsidRDefault="0079054E">
            <w:pPr>
              <w:rPr>
                <w:spacing w:val="-2"/>
                <w:sz w:val="22"/>
              </w:rPr>
            </w:pPr>
            <w:r w:rsidRPr="00F91375">
              <w:rPr>
                <w:spacing w:val="-2"/>
                <w:sz w:val="22"/>
              </w:rPr>
              <w:t>______________</w:t>
            </w:r>
          </w:p>
          <w:p w14:paraId="33CD3656" w14:textId="77777777" w:rsidR="0079054E" w:rsidRPr="00F91375" w:rsidRDefault="0079054E">
            <w:pPr>
              <w:rPr>
                <w:spacing w:val="-2"/>
                <w:sz w:val="22"/>
              </w:rPr>
            </w:pPr>
          </w:p>
        </w:tc>
      </w:tr>
      <w:tr w:rsidR="0079054E" w:rsidRPr="00F91375" w14:paraId="33CD3665" w14:textId="77777777">
        <w:trPr>
          <w:cantSplit/>
          <w:jc w:val="center"/>
        </w:trPr>
        <w:tc>
          <w:tcPr>
            <w:tcW w:w="1170" w:type="dxa"/>
            <w:tcBorders>
              <w:top w:val="single" w:sz="6" w:space="0" w:color="auto"/>
              <w:left w:val="single" w:sz="6" w:space="0" w:color="auto"/>
              <w:bottom w:val="single" w:sz="6" w:space="0" w:color="auto"/>
              <w:right w:val="single" w:sz="6" w:space="0" w:color="auto"/>
            </w:tcBorders>
          </w:tcPr>
          <w:p w14:paraId="33CD3658" w14:textId="77777777" w:rsidR="0079054E" w:rsidRPr="00F91375" w:rsidRDefault="0079054E">
            <w:pPr>
              <w:rPr>
                <w:spacing w:val="-2"/>
                <w:sz w:val="22"/>
              </w:rPr>
            </w:pPr>
          </w:p>
          <w:p w14:paraId="33CD3659" w14:textId="77777777" w:rsidR="0079054E" w:rsidRPr="00F91375" w:rsidRDefault="0079054E">
            <w:pPr>
              <w:rPr>
                <w:spacing w:val="-2"/>
                <w:sz w:val="22"/>
              </w:rPr>
            </w:pPr>
            <w:r w:rsidRPr="00F91375">
              <w:rPr>
                <w:spacing w:val="-2"/>
                <w:sz w:val="22"/>
              </w:rPr>
              <w:t>______</w:t>
            </w:r>
          </w:p>
        </w:tc>
        <w:tc>
          <w:tcPr>
            <w:tcW w:w="990" w:type="dxa"/>
            <w:tcBorders>
              <w:top w:val="single" w:sz="6" w:space="0" w:color="auto"/>
              <w:left w:val="single" w:sz="6" w:space="0" w:color="auto"/>
              <w:bottom w:val="single" w:sz="6" w:space="0" w:color="auto"/>
              <w:right w:val="single" w:sz="6" w:space="0" w:color="auto"/>
            </w:tcBorders>
          </w:tcPr>
          <w:p w14:paraId="33CD365A" w14:textId="77777777" w:rsidR="0079054E" w:rsidRPr="00F91375" w:rsidRDefault="0079054E">
            <w:pPr>
              <w:rPr>
                <w:spacing w:val="-2"/>
                <w:sz w:val="22"/>
              </w:rPr>
            </w:pPr>
          </w:p>
          <w:p w14:paraId="33CD365B" w14:textId="77777777" w:rsidR="0079054E" w:rsidRPr="00F91375" w:rsidRDefault="0079054E">
            <w:pPr>
              <w:rPr>
                <w:spacing w:val="-2"/>
                <w:sz w:val="22"/>
              </w:rPr>
            </w:pPr>
            <w:r w:rsidRPr="00F91375">
              <w:rPr>
                <w:spacing w:val="-2"/>
                <w:sz w:val="22"/>
              </w:rPr>
              <w:t>______</w:t>
            </w:r>
          </w:p>
        </w:tc>
        <w:tc>
          <w:tcPr>
            <w:tcW w:w="5040" w:type="dxa"/>
            <w:tcBorders>
              <w:top w:val="single" w:sz="6" w:space="0" w:color="auto"/>
              <w:left w:val="single" w:sz="6" w:space="0" w:color="auto"/>
              <w:bottom w:val="single" w:sz="6" w:space="0" w:color="auto"/>
              <w:right w:val="single" w:sz="6" w:space="0" w:color="auto"/>
            </w:tcBorders>
          </w:tcPr>
          <w:p w14:paraId="33CD365C" w14:textId="77777777" w:rsidR="001412C0" w:rsidRPr="00F91375" w:rsidRDefault="001412C0" w:rsidP="001412C0">
            <w:pPr>
              <w:rPr>
                <w:spacing w:val="-2"/>
                <w:sz w:val="22"/>
              </w:rPr>
            </w:pPr>
            <w:r w:rsidRPr="00F91375">
              <w:rPr>
                <w:spacing w:val="-2"/>
                <w:sz w:val="22"/>
              </w:rPr>
              <w:t>Nom du marché :</w:t>
            </w:r>
          </w:p>
          <w:p w14:paraId="33CD365D" w14:textId="77777777" w:rsidR="001412C0" w:rsidRPr="00F91375" w:rsidRDefault="001412C0" w:rsidP="001412C0">
            <w:pPr>
              <w:rPr>
                <w:spacing w:val="-2"/>
                <w:sz w:val="22"/>
              </w:rPr>
            </w:pPr>
            <w:r w:rsidRPr="00F91375">
              <w:rPr>
                <w:spacing w:val="-2"/>
                <w:sz w:val="22"/>
              </w:rPr>
              <w:t>Brève description des Travaux réalisés par le candidat :</w:t>
            </w:r>
          </w:p>
          <w:p w14:paraId="33CD365E" w14:textId="77777777" w:rsidR="001412C0" w:rsidRPr="00F91375" w:rsidRDefault="001412C0" w:rsidP="001412C0">
            <w:pPr>
              <w:rPr>
                <w:spacing w:val="-2"/>
                <w:sz w:val="22"/>
              </w:rPr>
            </w:pPr>
            <w:r w:rsidRPr="00F91375">
              <w:rPr>
                <w:spacing w:val="-2"/>
                <w:sz w:val="22"/>
              </w:rPr>
              <w:t xml:space="preserve">Montant du marché : </w:t>
            </w:r>
          </w:p>
          <w:p w14:paraId="33CD365F" w14:textId="77777777" w:rsidR="001412C0" w:rsidRPr="00F91375" w:rsidRDefault="001412C0" w:rsidP="001412C0">
            <w:pPr>
              <w:rPr>
                <w:spacing w:val="-2"/>
                <w:sz w:val="22"/>
              </w:rPr>
            </w:pPr>
            <w:r w:rsidRPr="00F91375">
              <w:rPr>
                <w:spacing w:val="-2"/>
                <w:sz w:val="22"/>
              </w:rPr>
              <w:t>Taux de change :</w:t>
            </w:r>
          </w:p>
          <w:p w14:paraId="33CD3660" w14:textId="77777777" w:rsidR="001412C0" w:rsidRPr="00F91375" w:rsidRDefault="001412C0" w:rsidP="001412C0">
            <w:pPr>
              <w:rPr>
                <w:spacing w:val="-2"/>
                <w:sz w:val="22"/>
              </w:rPr>
            </w:pPr>
            <w:r w:rsidRPr="00F91375">
              <w:rPr>
                <w:spacing w:val="-2"/>
                <w:sz w:val="22"/>
              </w:rPr>
              <w:t xml:space="preserve">Nom </w:t>
            </w:r>
            <w:r w:rsidR="003C7D4A" w:rsidRPr="00F91375">
              <w:rPr>
                <w:spacing w:val="-2"/>
                <w:sz w:val="22"/>
              </w:rPr>
              <w:t xml:space="preserve">du </w:t>
            </w:r>
            <w:r w:rsidR="001512D4" w:rsidRPr="00F91375">
              <w:rPr>
                <w:spacing w:val="-2"/>
                <w:sz w:val="22"/>
              </w:rPr>
              <w:t>Maître de l’Ouvrage</w:t>
            </w:r>
            <w:r w:rsidRPr="00F91375">
              <w:rPr>
                <w:spacing w:val="-2"/>
                <w:sz w:val="22"/>
              </w:rPr>
              <w:t> :</w:t>
            </w:r>
          </w:p>
          <w:p w14:paraId="33CD3661" w14:textId="77777777" w:rsidR="0079054E" w:rsidRPr="00F91375" w:rsidRDefault="001412C0" w:rsidP="001412C0">
            <w:pPr>
              <w:rPr>
                <w:spacing w:val="-2"/>
                <w:sz w:val="22"/>
              </w:rPr>
            </w:pPr>
            <w:r w:rsidRPr="00F91375">
              <w:rPr>
                <w:spacing w:val="-2"/>
                <w:sz w:val="22"/>
              </w:rPr>
              <w:t>Adresse :</w:t>
            </w:r>
          </w:p>
        </w:tc>
        <w:tc>
          <w:tcPr>
            <w:tcW w:w="1980" w:type="dxa"/>
            <w:tcBorders>
              <w:top w:val="single" w:sz="6" w:space="0" w:color="auto"/>
              <w:left w:val="single" w:sz="6" w:space="0" w:color="auto"/>
              <w:bottom w:val="single" w:sz="6" w:space="0" w:color="auto"/>
              <w:right w:val="single" w:sz="6" w:space="0" w:color="auto"/>
            </w:tcBorders>
          </w:tcPr>
          <w:p w14:paraId="33CD3662" w14:textId="77777777" w:rsidR="0079054E" w:rsidRPr="00F91375" w:rsidRDefault="0079054E">
            <w:pPr>
              <w:rPr>
                <w:spacing w:val="-2"/>
                <w:sz w:val="22"/>
              </w:rPr>
            </w:pPr>
          </w:p>
          <w:p w14:paraId="33CD3663" w14:textId="77777777" w:rsidR="0079054E" w:rsidRPr="00F91375" w:rsidRDefault="0079054E">
            <w:pPr>
              <w:rPr>
                <w:spacing w:val="-2"/>
                <w:sz w:val="22"/>
              </w:rPr>
            </w:pPr>
            <w:r w:rsidRPr="00F91375">
              <w:rPr>
                <w:spacing w:val="-2"/>
                <w:sz w:val="22"/>
              </w:rPr>
              <w:t>______________</w:t>
            </w:r>
          </w:p>
          <w:p w14:paraId="33CD3664" w14:textId="77777777" w:rsidR="0079054E" w:rsidRPr="00F91375" w:rsidRDefault="0079054E">
            <w:pPr>
              <w:rPr>
                <w:spacing w:val="-2"/>
                <w:sz w:val="22"/>
              </w:rPr>
            </w:pPr>
          </w:p>
        </w:tc>
      </w:tr>
    </w:tbl>
    <w:p w14:paraId="33CD3666" w14:textId="77777777" w:rsidR="0079054E" w:rsidRPr="00F91375" w:rsidRDefault="007A0314">
      <w:pPr>
        <w:rPr>
          <w:spacing w:val="-2"/>
        </w:rPr>
      </w:pPr>
      <w:r w:rsidRPr="00F91375">
        <w:rPr>
          <w:spacing w:val="-2"/>
        </w:rPr>
        <w:t xml:space="preserve">* </w:t>
      </w:r>
      <w:r w:rsidRPr="00F91375">
        <w:t>Cf. article 14 des IC concernant le taux de change</w:t>
      </w:r>
    </w:p>
    <w:p w14:paraId="33CD3667" w14:textId="77777777" w:rsidR="0079054E" w:rsidRPr="00F91375" w:rsidRDefault="0079054E">
      <w:pPr>
        <w:pStyle w:val="Outline"/>
        <w:suppressAutoHyphens/>
        <w:spacing w:before="0"/>
        <w:rPr>
          <w:kern w:val="0"/>
        </w:rPr>
      </w:pPr>
    </w:p>
    <w:p w14:paraId="33CD3668" w14:textId="77777777" w:rsidR="00663CA4" w:rsidRPr="00F91375" w:rsidRDefault="0079054E" w:rsidP="006E7692">
      <w:pPr>
        <w:pStyle w:val="SectionIVHeader-2"/>
        <w:pBdr>
          <w:top w:val="single" w:sz="4" w:space="1" w:color="auto"/>
          <w:left w:val="single" w:sz="4" w:space="4" w:color="auto"/>
          <w:bottom w:val="single" w:sz="4" w:space="1" w:color="auto"/>
          <w:right w:val="single" w:sz="4" w:space="4" w:color="auto"/>
        </w:pBdr>
        <w:rPr>
          <w:sz w:val="36"/>
        </w:rPr>
      </w:pPr>
      <w:r w:rsidRPr="00F91375">
        <w:br w:type="page"/>
      </w:r>
      <w:bookmarkStart w:id="520" w:name="_Toc2628039"/>
      <w:bookmarkStart w:id="521" w:name="_Toc498847220"/>
      <w:bookmarkStart w:id="522" w:name="_Toc498850127"/>
      <w:bookmarkStart w:id="523" w:name="_Toc498851732"/>
      <w:bookmarkStart w:id="524" w:name="_Toc499021799"/>
      <w:bookmarkStart w:id="525" w:name="_Toc499023482"/>
      <w:bookmarkStart w:id="526" w:name="_Toc501529964"/>
      <w:bookmarkStart w:id="527" w:name="_Toc25474905"/>
      <w:r w:rsidR="00663CA4" w:rsidRPr="00F91375">
        <w:rPr>
          <w:sz w:val="36"/>
        </w:rPr>
        <w:lastRenderedPageBreak/>
        <w:t>Expérience spécifique de construction</w:t>
      </w:r>
      <w:bookmarkEnd w:id="520"/>
      <w:r w:rsidR="00663CA4" w:rsidRPr="00F91375">
        <w:rPr>
          <w:sz w:val="36"/>
        </w:rPr>
        <w:t xml:space="preserve"> </w:t>
      </w:r>
      <w:bookmarkEnd w:id="521"/>
      <w:bookmarkEnd w:id="522"/>
      <w:bookmarkEnd w:id="523"/>
      <w:bookmarkEnd w:id="524"/>
      <w:bookmarkEnd w:id="525"/>
      <w:bookmarkEnd w:id="526"/>
      <w:bookmarkEnd w:id="527"/>
    </w:p>
    <w:p w14:paraId="33CD3669" w14:textId="77777777" w:rsidR="0079054E" w:rsidRPr="00F91375" w:rsidRDefault="0079054E" w:rsidP="00071620">
      <w:pPr>
        <w:pStyle w:val="Subtitle2"/>
        <w:numPr>
          <w:ilvl w:val="12"/>
          <w:numId w:val="0"/>
        </w:numPr>
        <w:rPr>
          <w:sz w:val="24"/>
        </w:rPr>
      </w:pPr>
      <w:bookmarkStart w:id="528" w:name="_Toc498849284"/>
      <w:bookmarkStart w:id="529" w:name="_Toc498850126"/>
      <w:bookmarkStart w:id="530" w:name="_Toc498851731"/>
      <w:r w:rsidRPr="00F91375">
        <w:rPr>
          <w:sz w:val="24"/>
        </w:rPr>
        <w:t xml:space="preserve">Formulaire EXP – </w:t>
      </w:r>
      <w:bookmarkEnd w:id="528"/>
      <w:bookmarkEnd w:id="529"/>
      <w:bookmarkEnd w:id="530"/>
      <w:r w:rsidRPr="00F91375">
        <w:rPr>
          <w:sz w:val="24"/>
        </w:rPr>
        <w:t>4.2 a)</w:t>
      </w:r>
    </w:p>
    <w:p w14:paraId="33CD366A" w14:textId="77777777" w:rsidR="001412C0" w:rsidRPr="00F91375" w:rsidRDefault="001412C0" w:rsidP="001412C0">
      <w:r w:rsidRPr="00F91375">
        <w:t>[</w:t>
      </w:r>
      <w:r w:rsidRPr="00F91375">
        <w:rPr>
          <w:i/>
        </w:rPr>
        <w:t xml:space="preserve">Formulaire à compléter pour les marchés réalisés par le candidat et par chaque partie, dans le cas d’un </w:t>
      </w:r>
      <w:r w:rsidR="00032C19" w:rsidRPr="00F91375">
        <w:rPr>
          <w:i/>
        </w:rPr>
        <w:t>GE</w:t>
      </w:r>
      <w:r w:rsidRPr="00F91375">
        <w:rPr>
          <w:i/>
        </w:rPr>
        <w:t xml:space="preserve"> ou par un sous-traitant spécialisé</w:t>
      </w:r>
      <w:r w:rsidRPr="00F91375">
        <w:t>.]</w:t>
      </w:r>
    </w:p>
    <w:p w14:paraId="33CD366B" w14:textId="2A353BE2" w:rsidR="0079054E" w:rsidRPr="00F91375" w:rsidRDefault="00427B99" w:rsidP="00275A83">
      <w:pPr>
        <w:jc w:val="right"/>
      </w:pPr>
      <w:r w:rsidRPr="00F91375">
        <w:t>Nom</w:t>
      </w:r>
      <w:r w:rsidR="0079054E" w:rsidRPr="00F91375">
        <w:t xml:space="preserve"> du </w:t>
      </w:r>
      <w:r w:rsidR="00F57D9E" w:rsidRPr="00F91375">
        <w:t>candidat</w:t>
      </w:r>
      <w:r w:rsidR="0079054E" w:rsidRPr="00F91375">
        <w:t> : _________________________</w:t>
      </w:r>
      <w:r w:rsidR="005448EE" w:rsidRPr="00F91375">
        <w:t xml:space="preserve"> </w:t>
      </w:r>
      <w:r w:rsidR="00804B20" w:rsidRPr="00F91375">
        <w:t>Date :</w:t>
      </w:r>
      <w:r w:rsidR="0079054E" w:rsidRPr="00F91375">
        <w:t xml:space="preserve"> ________________</w:t>
      </w:r>
    </w:p>
    <w:p w14:paraId="33CD366C" w14:textId="77777777" w:rsidR="0079054E" w:rsidRPr="00F91375" w:rsidRDefault="00427B99" w:rsidP="00F46107">
      <w:pPr>
        <w:spacing w:after="120"/>
        <w:jc w:val="right"/>
      </w:pPr>
      <w:r w:rsidRPr="00F91375">
        <w:t>Nom</w:t>
      </w:r>
      <w:r w:rsidR="0079054E" w:rsidRPr="00F91375">
        <w:t xml:space="preserve"> de la partie au </w:t>
      </w:r>
      <w:r w:rsidR="00032C19" w:rsidRPr="00F91375">
        <w:t>GE</w:t>
      </w:r>
      <w:r w:rsidR="0079054E" w:rsidRPr="00F91375">
        <w:t> : ____________________</w:t>
      </w:r>
      <w:r w:rsidR="0079054E" w:rsidRPr="00F91375">
        <w:rPr>
          <w:i/>
        </w:rPr>
        <w:tab/>
      </w:r>
      <w:r w:rsidR="005448EE" w:rsidRPr="00F91375">
        <w:t xml:space="preserve"> </w:t>
      </w:r>
      <w:r w:rsidR="0079054E" w:rsidRPr="00F91375">
        <w:t xml:space="preserve">No. </w:t>
      </w:r>
      <w:r w:rsidR="00A133F1" w:rsidRPr="00F91375">
        <w:t xml:space="preserve">AOI ou </w:t>
      </w:r>
      <w:r w:rsidR="0079054E" w:rsidRPr="00F91375">
        <w:t>AO</w:t>
      </w:r>
      <w:r w:rsidR="00FE391D" w:rsidRPr="00F91375">
        <w:t>I/PM</w:t>
      </w:r>
      <w:r w:rsidR="0079054E" w:rsidRPr="00F91375">
        <w:t> : __</w:t>
      </w:r>
      <w:r w:rsidR="00275A83" w:rsidRPr="00F91375">
        <w:t>_____</w:t>
      </w:r>
      <w:r w:rsidR="0079054E" w:rsidRPr="00F91375">
        <w:t>_</w:t>
      </w:r>
    </w:p>
    <w:p w14:paraId="33CD366D" w14:textId="77777777" w:rsidR="00FE391D" w:rsidRPr="00F91375" w:rsidRDefault="00FE391D" w:rsidP="00FE391D">
      <w:r w:rsidRPr="00F91375">
        <w:t>Page …. de … pages</w:t>
      </w:r>
    </w:p>
    <w:p w14:paraId="33CD366E" w14:textId="77777777" w:rsidR="00FE391D" w:rsidRPr="00F91375" w:rsidRDefault="00FE391D" w:rsidP="00F46107">
      <w:pPr>
        <w:spacing w:after="120"/>
        <w:jc w:val="right"/>
      </w:pPr>
    </w:p>
    <w:tbl>
      <w:tblPr>
        <w:tblW w:w="0" w:type="auto"/>
        <w:tblInd w:w="72" w:type="dxa"/>
        <w:tblLayout w:type="fixed"/>
        <w:tblCellMar>
          <w:left w:w="72" w:type="dxa"/>
          <w:right w:w="72" w:type="dxa"/>
        </w:tblCellMar>
        <w:tblLook w:val="0000" w:firstRow="0" w:lastRow="0" w:firstColumn="0" w:lastColumn="0" w:noHBand="0" w:noVBand="0"/>
      </w:tblPr>
      <w:tblGrid>
        <w:gridCol w:w="4212"/>
        <w:gridCol w:w="828"/>
        <w:gridCol w:w="810"/>
        <w:gridCol w:w="387"/>
        <w:gridCol w:w="1287"/>
        <w:gridCol w:w="36"/>
        <w:gridCol w:w="1620"/>
      </w:tblGrid>
      <w:tr w:rsidR="0079054E" w:rsidRPr="00F91375" w14:paraId="33CD3671"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33CD366F" w14:textId="77777777" w:rsidR="0079054E" w:rsidRPr="00F91375" w:rsidRDefault="0079054E">
            <w:pPr>
              <w:spacing w:before="120" w:after="120"/>
              <w:rPr>
                <w:spacing w:val="-2"/>
              </w:rPr>
            </w:pPr>
            <w:r w:rsidRPr="00F91375">
              <w:rPr>
                <w:spacing w:val="-2"/>
              </w:rPr>
              <w:t xml:space="preserve">Numéro de marché similaire : </w:t>
            </w:r>
            <w:r w:rsidR="001412C0" w:rsidRPr="00F91375">
              <w:rPr>
                <w:i/>
                <w:iCs/>
                <w:spacing w:val="-2"/>
              </w:rPr>
              <w:t>[insérer numéro</w:t>
            </w:r>
            <w:r w:rsidR="001412C0" w:rsidRPr="00F91375">
              <w:rPr>
                <w:bCs/>
                <w:i/>
                <w:iCs/>
                <w:spacing w:val="-2"/>
              </w:rPr>
              <w:t xml:space="preserve"> du marché similaire</w:t>
            </w:r>
            <w:r w:rsidR="001412C0" w:rsidRPr="00F91375">
              <w:rPr>
                <w:i/>
                <w:iCs/>
                <w:spacing w:val="-2"/>
              </w:rPr>
              <w:t xml:space="preserve">] </w:t>
            </w:r>
            <w:r w:rsidR="001412C0" w:rsidRPr="00F91375">
              <w:rPr>
                <w:bCs/>
                <w:spacing w:val="-2"/>
              </w:rPr>
              <w:t xml:space="preserve">sur </w:t>
            </w:r>
            <w:r w:rsidR="001412C0" w:rsidRPr="00F91375">
              <w:rPr>
                <w:i/>
                <w:iCs/>
                <w:spacing w:val="-2"/>
              </w:rPr>
              <w:t>[insérer nombre total de marchés requis]</w:t>
            </w:r>
          </w:p>
        </w:tc>
        <w:tc>
          <w:tcPr>
            <w:tcW w:w="4968" w:type="dxa"/>
            <w:gridSpan w:val="6"/>
            <w:tcBorders>
              <w:top w:val="single" w:sz="6" w:space="0" w:color="auto"/>
              <w:left w:val="single" w:sz="6" w:space="0" w:color="auto"/>
              <w:bottom w:val="single" w:sz="6" w:space="0" w:color="auto"/>
              <w:right w:val="single" w:sz="6" w:space="0" w:color="auto"/>
            </w:tcBorders>
          </w:tcPr>
          <w:p w14:paraId="33CD3670" w14:textId="77777777" w:rsidR="0079054E" w:rsidRPr="00F91375" w:rsidRDefault="0079054E">
            <w:pPr>
              <w:spacing w:before="120"/>
              <w:jc w:val="center"/>
              <w:rPr>
                <w:spacing w:val="-2"/>
              </w:rPr>
            </w:pPr>
            <w:r w:rsidRPr="00F91375">
              <w:rPr>
                <w:spacing w:val="-2"/>
              </w:rPr>
              <w:t>Information</w:t>
            </w:r>
          </w:p>
        </w:tc>
      </w:tr>
      <w:tr w:rsidR="0079054E" w:rsidRPr="00F91375" w14:paraId="33CD3674"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3CD3672" w14:textId="77777777" w:rsidR="0079054E" w:rsidRPr="00F91375" w:rsidRDefault="0079054E">
            <w:pPr>
              <w:pStyle w:val="Corpsdetexte"/>
              <w:rPr>
                <w:lang w:val="fr-FR"/>
              </w:rPr>
            </w:pPr>
            <w:r w:rsidRPr="00F91375">
              <w:rPr>
                <w:lang w:val="fr-FR"/>
              </w:rPr>
              <w:t>Identification du marché</w:t>
            </w:r>
          </w:p>
        </w:tc>
        <w:tc>
          <w:tcPr>
            <w:tcW w:w="4968" w:type="dxa"/>
            <w:gridSpan w:val="6"/>
            <w:tcBorders>
              <w:top w:val="single" w:sz="6" w:space="0" w:color="auto"/>
              <w:left w:val="single" w:sz="6" w:space="0" w:color="auto"/>
              <w:bottom w:val="single" w:sz="6" w:space="0" w:color="auto"/>
              <w:right w:val="single" w:sz="6" w:space="0" w:color="auto"/>
            </w:tcBorders>
          </w:tcPr>
          <w:p w14:paraId="33CD3673" w14:textId="77777777" w:rsidR="0079054E" w:rsidRPr="00F91375" w:rsidRDefault="001412C0">
            <w:pPr>
              <w:pStyle w:val="Corpsdetexte"/>
              <w:rPr>
                <w:lang w:val="fr-FR"/>
              </w:rPr>
            </w:pPr>
            <w:r w:rsidRPr="00F91375">
              <w:rPr>
                <w:i/>
                <w:iCs/>
                <w:lang w:val="fr-FR"/>
              </w:rPr>
              <w:t>[Indiquer le numéro d’identification et le nom du marché, le cas échéant]</w:t>
            </w:r>
          </w:p>
        </w:tc>
      </w:tr>
      <w:tr w:rsidR="0079054E" w:rsidRPr="00F91375" w14:paraId="33CD3679"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3CD3675" w14:textId="77777777" w:rsidR="0079054E" w:rsidRPr="00F91375" w:rsidRDefault="0079054E">
            <w:pPr>
              <w:pStyle w:val="Corpsdetexte"/>
              <w:rPr>
                <w:lang w:val="fr-FR"/>
              </w:rPr>
            </w:pPr>
            <w:r w:rsidRPr="00F91375">
              <w:rPr>
                <w:lang w:val="fr-FR"/>
              </w:rPr>
              <w:t xml:space="preserve">Date d’attribution </w:t>
            </w:r>
          </w:p>
          <w:p w14:paraId="33CD3676" w14:textId="77777777" w:rsidR="0079054E" w:rsidRPr="00F91375" w:rsidRDefault="0079054E">
            <w:pPr>
              <w:pStyle w:val="Corpsdetexte"/>
              <w:rPr>
                <w:lang w:val="fr-FR"/>
              </w:rPr>
            </w:pPr>
            <w:r w:rsidRPr="00F91375">
              <w:rPr>
                <w:lang w:val="fr-FR"/>
              </w:rPr>
              <w:t>Date d’achèvement</w:t>
            </w:r>
          </w:p>
        </w:tc>
        <w:tc>
          <w:tcPr>
            <w:tcW w:w="4968" w:type="dxa"/>
            <w:gridSpan w:val="6"/>
            <w:tcBorders>
              <w:top w:val="single" w:sz="6" w:space="0" w:color="auto"/>
              <w:left w:val="nil"/>
              <w:bottom w:val="single" w:sz="6" w:space="0" w:color="auto"/>
              <w:right w:val="single" w:sz="6" w:space="0" w:color="auto"/>
            </w:tcBorders>
          </w:tcPr>
          <w:p w14:paraId="33CD3677" w14:textId="40A69D1A" w:rsidR="001412C0" w:rsidRPr="00F91375" w:rsidRDefault="001412C0" w:rsidP="001412C0">
            <w:pPr>
              <w:pStyle w:val="Corpsdetexte"/>
              <w:rPr>
                <w:i/>
                <w:iCs/>
                <w:lang w:val="fr-FR"/>
              </w:rPr>
            </w:pPr>
            <w:r w:rsidRPr="00F91375">
              <w:rPr>
                <w:i/>
                <w:iCs/>
                <w:lang w:val="fr-FR"/>
              </w:rPr>
              <w:t>[</w:t>
            </w:r>
            <w:r w:rsidR="00804B20" w:rsidRPr="00F91375">
              <w:rPr>
                <w:i/>
                <w:iCs/>
                <w:lang w:val="fr-FR"/>
              </w:rPr>
              <w:t>Jour</w:t>
            </w:r>
            <w:r w:rsidRPr="00F91375">
              <w:rPr>
                <w:i/>
                <w:iCs/>
                <w:lang w:val="fr-FR"/>
              </w:rPr>
              <w:t>, mois, année, p. ex. 15 juin 2015]</w:t>
            </w:r>
          </w:p>
          <w:p w14:paraId="33CD3678" w14:textId="77777777" w:rsidR="0079054E" w:rsidRPr="00F91375" w:rsidRDefault="001412C0" w:rsidP="001412C0">
            <w:pPr>
              <w:pStyle w:val="Corpsdetexte"/>
              <w:rPr>
                <w:lang w:val="fr-FR"/>
              </w:rPr>
            </w:pPr>
            <w:r w:rsidRPr="00F91375">
              <w:rPr>
                <w:i/>
                <w:iCs/>
                <w:lang w:val="fr-FR"/>
              </w:rPr>
              <w:t>[jour, mois, année, p. ex. 3 octobre 2017]</w:t>
            </w:r>
          </w:p>
        </w:tc>
      </w:tr>
      <w:tr w:rsidR="0079054E" w:rsidRPr="00F91375" w14:paraId="33CD367C"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3CD367A" w14:textId="77777777" w:rsidR="0079054E" w:rsidRPr="00F91375" w:rsidRDefault="0079054E">
            <w:pPr>
              <w:pStyle w:val="Corpsdetexte"/>
              <w:rPr>
                <w:lang w:val="fr-FR"/>
              </w:rPr>
            </w:pPr>
          </w:p>
        </w:tc>
        <w:tc>
          <w:tcPr>
            <w:tcW w:w="4968" w:type="dxa"/>
            <w:gridSpan w:val="6"/>
            <w:tcBorders>
              <w:top w:val="single" w:sz="6" w:space="0" w:color="auto"/>
              <w:left w:val="nil"/>
              <w:bottom w:val="single" w:sz="6" w:space="0" w:color="auto"/>
              <w:right w:val="single" w:sz="6" w:space="0" w:color="auto"/>
            </w:tcBorders>
          </w:tcPr>
          <w:p w14:paraId="33CD367B" w14:textId="77777777" w:rsidR="0079054E" w:rsidRPr="00F91375" w:rsidRDefault="0079054E">
            <w:pPr>
              <w:pStyle w:val="Corpsdetexte"/>
              <w:rPr>
                <w:lang w:val="fr-FR"/>
              </w:rPr>
            </w:pPr>
          </w:p>
        </w:tc>
      </w:tr>
      <w:tr w:rsidR="007A0314" w:rsidRPr="00F91375" w14:paraId="33CD3682" w14:textId="77777777" w:rsidTr="00F47987">
        <w:trPr>
          <w:cantSplit/>
        </w:trPr>
        <w:tc>
          <w:tcPr>
            <w:tcW w:w="4212" w:type="dxa"/>
            <w:tcBorders>
              <w:top w:val="single" w:sz="6" w:space="0" w:color="auto"/>
              <w:left w:val="single" w:sz="6" w:space="0" w:color="auto"/>
              <w:bottom w:val="single" w:sz="6" w:space="0" w:color="auto"/>
              <w:right w:val="single" w:sz="6" w:space="0" w:color="auto"/>
            </w:tcBorders>
          </w:tcPr>
          <w:p w14:paraId="33CD367D" w14:textId="77777777" w:rsidR="007A0314" w:rsidRPr="00F91375" w:rsidRDefault="007A0314">
            <w:pPr>
              <w:spacing w:before="120"/>
              <w:rPr>
                <w:spacing w:val="-2"/>
              </w:rPr>
            </w:pPr>
            <w:r w:rsidRPr="00F91375">
              <w:rPr>
                <w:spacing w:val="-2"/>
              </w:rPr>
              <w:t>Rôle dans le marché</w:t>
            </w:r>
          </w:p>
        </w:tc>
        <w:tc>
          <w:tcPr>
            <w:tcW w:w="828" w:type="dxa"/>
            <w:tcBorders>
              <w:top w:val="single" w:sz="6" w:space="0" w:color="auto"/>
              <w:left w:val="nil"/>
              <w:bottom w:val="single" w:sz="6" w:space="0" w:color="auto"/>
              <w:right w:val="single" w:sz="6" w:space="0" w:color="auto"/>
            </w:tcBorders>
          </w:tcPr>
          <w:p w14:paraId="33CD367E" w14:textId="77777777" w:rsidR="007A0314" w:rsidRPr="00F91375" w:rsidRDefault="007A0314">
            <w:pPr>
              <w:spacing w:before="120"/>
              <w:jc w:val="center"/>
              <w:rPr>
                <w:sz w:val="36"/>
              </w:rPr>
            </w:pPr>
            <w:r w:rsidRPr="00F91375">
              <w:rPr>
                <w:sz w:val="36"/>
              </w:rPr>
              <w:sym w:font="Symbol" w:char="F07F"/>
            </w:r>
            <w:r w:rsidRPr="00F91375">
              <w:rPr>
                <w:sz w:val="36"/>
              </w:rPr>
              <w:t xml:space="preserve"> </w:t>
            </w:r>
            <w:r w:rsidRPr="00F91375">
              <w:rPr>
                <w:sz w:val="36"/>
              </w:rPr>
              <w:br/>
            </w:r>
            <w:r w:rsidRPr="00F91375">
              <w:t>Entrepreneur</w:t>
            </w:r>
          </w:p>
        </w:tc>
        <w:tc>
          <w:tcPr>
            <w:tcW w:w="1197" w:type="dxa"/>
            <w:gridSpan w:val="2"/>
            <w:tcBorders>
              <w:top w:val="single" w:sz="6" w:space="0" w:color="auto"/>
              <w:left w:val="nil"/>
              <w:bottom w:val="single" w:sz="6" w:space="0" w:color="auto"/>
              <w:right w:val="single" w:sz="6" w:space="0" w:color="auto"/>
            </w:tcBorders>
          </w:tcPr>
          <w:p w14:paraId="33CD367F" w14:textId="77777777" w:rsidR="007A0314" w:rsidRPr="00F91375" w:rsidRDefault="007A0314" w:rsidP="007A0314">
            <w:pPr>
              <w:spacing w:before="120"/>
              <w:jc w:val="center"/>
              <w:rPr>
                <w:sz w:val="36"/>
              </w:rPr>
            </w:pPr>
            <w:r w:rsidRPr="00F91375">
              <w:rPr>
                <w:sz w:val="36"/>
              </w:rPr>
              <w:sym w:font="Symbol" w:char="F07F"/>
            </w:r>
            <w:r w:rsidRPr="00F91375">
              <w:rPr>
                <w:sz w:val="36"/>
              </w:rPr>
              <w:t xml:space="preserve"> </w:t>
            </w:r>
            <w:r w:rsidRPr="00F91375">
              <w:rPr>
                <w:sz w:val="36"/>
              </w:rPr>
              <w:br/>
            </w:r>
            <w:r w:rsidRPr="00F91375">
              <w:t>Partenaire GE</w:t>
            </w:r>
          </w:p>
        </w:tc>
        <w:tc>
          <w:tcPr>
            <w:tcW w:w="1287" w:type="dxa"/>
            <w:tcBorders>
              <w:top w:val="single" w:sz="6" w:space="0" w:color="auto"/>
              <w:left w:val="nil"/>
              <w:bottom w:val="single" w:sz="6" w:space="0" w:color="auto"/>
              <w:right w:val="single" w:sz="6" w:space="0" w:color="auto"/>
            </w:tcBorders>
          </w:tcPr>
          <w:p w14:paraId="33CD3680" w14:textId="77777777" w:rsidR="007A0314" w:rsidRPr="00F91375" w:rsidRDefault="007A0314">
            <w:pPr>
              <w:spacing w:before="120"/>
              <w:jc w:val="center"/>
              <w:rPr>
                <w:spacing w:val="-2"/>
                <w:sz w:val="36"/>
              </w:rPr>
            </w:pPr>
            <w:r w:rsidRPr="00F91375">
              <w:rPr>
                <w:sz w:val="36"/>
              </w:rPr>
              <w:sym w:font="Symbol" w:char="F07F"/>
            </w:r>
            <w:r w:rsidRPr="00F91375">
              <w:rPr>
                <w:sz w:val="36"/>
              </w:rPr>
              <w:t xml:space="preserve"> </w:t>
            </w:r>
            <w:r w:rsidRPr="00F91375">
              <w:rPr>
                <w:sz w:val="36"/>
              </w:rPr>
              <w:br/>
            </w:r>
            <w:r w:rsidRPr="00F91375">
              <w:t>Ensemblier</w:t>
            </w:r>
          </w:p>
        </w:tc>
        <w:tc>
          <w:tcPr>
            <w:tcW w:w="1656" w:type="dxa"/>
            <w:gridSpan w:val="2"/>
            <w:tcBorders>
              <w:top w:val="single" w:sz="6" w:space="0" w:color="auto"/>
              <w:left w:val="single" w:sz="6" w:space="0" w:color="auto"/>
              <w:bottom w:val="single" w:sz="6" w:space="0" w:color="auto"/>
              <w:right w:val="single" w:sz="6" w:space="0" w:color="auto"/>
            </w:tcBorders>
          </w:tcPr>
          <w:p w14:paraId="33CD3681" w14:textId="77777777" w:rsidR="007A0314" w:rsidRPr="00F91375" w:rsidRDefault="007A0314">
            <w:pPr>
              <w:jc w:val="center"/>
              <w:rPr>
                <w:spacing w:val="-2"/>
                <w:sz w:val="36"/>
              </w:rPr>
            </w:pPr>
            <w:r w:rsidRPr="00F91375">
              <w:rPr>
                <w:sz w:val="36"/>
              </w:rPr>
              <w:sym w:font="Symbol" w:char="F07F"/>
            </w:r>
            <w:r w:rsidRPr="00F91375">
              <w:rPr>
                <w:sz w:val="36"/>
              </w:rPr>
              <w:t xml:space="preserve"> </w:t>
            </w:r>
            <w:r w:rsidRPr="00F91375">
              <w:rPr>
                <w:sz w:val="36"/>
              </w:rPr>
              <w:br/>
            </w:r>
            <w:r w:rsidRPr="00F91375">
              <w:t>Sous-traitant</w:t>
            </w:r>
          </w:p>
        </w:tc>
      </w:tr>
      <w:tr w:rsidR="001412C0" w:rsidRPr="00F91375" w14:paraId="33CD3686" w14:textId="77777777" w:rsidTr="001412C0">
        <w:trPr>
          <w:cantSplit/>
        </w:trPr>
        <w:tc>
          <w:tcPr>
            <w:tcW w:w="9180" w:type="dxa"/>
            <w:gridSpan w:val="7"/>
            <w:tcBorders>
              <w:top w:val="single" w:sz="6" w:space="0" w:color="auto"/>
              <w:left w:val="single" w:sz="6" w:space="0" w:color="auto"/>
              <w:bottom w:val="single" w:sz="6" w:space="0" w:color="auto"/>
              <w:right w:val="single" w:sz="6" w:space="0" w:color="auto"/>
            </w:tcBorders>
          </w:tcPr>
          <w:p w14:paraId="33CD3683" w14:textId="77777777" w:rsidR="001412C0" w:rsidRPr="00F91375" w:rsidRDefault="001412C0">
            <w:pPr>
              <w:pStyle w:val="Corpsdetexte"/>
              <w:rPr>
                <w:lang w:val="fr-FR"/>
              </w:rPr>
            </w:pPr>
            <w:r w:rsidRPr="00F91375">
              <w:rPr>
                <w:lang w:val="fr-FR"/>
              </w:rPr>
              <w:t xml:space="preserve">Montant du marché : </w:t>
            </w:r>
            <w:r w:rsidRPr="00F91375">
              <w:rPr>
                <w:i/>
                <w:iCs/>
                <w:lang w:val="fr-FR"/>
              </w:rPr>
              <w:t>[indiquer le montant total du marché en monnaie du marché]</w:t>
            </w:r>
          </w:p>
          <w:p w14:paraId="33CD3684" w14:textId="4BD7860A" w:rsidR="001412C0" w:rsidRPr="00F91375" w:rsidRDefault="001412C0">
            <w:pPr>
              <w:pStyle w:val="Corpsdetexte"/>
              <w:rPr>
                <w:i/>
                <w:iCs/>
                <w:lang w:val="fr-FR"/>
              </w:rPr>
            </w:pPr>
            <w:r w:rsidRPr="00F91375">
              <w:rPr>
                <w:lang w:val="fr-FR"/>
              </w:rPr>
              <w:t xml:space="preserve">Montant du </w:t>
            </w:r>
            <w:r w:rsidR="00804B20" w:rsidRPr="00F91375">
              <w:rPr>
                <w:lang w:val="fr-FR"/>
              </w:rPr>
              <w:t>marché en</w:t>
            </w:r>
            <w:r w:rsidRPr="00F91375">
              <w:rPr>
                <w:lang w:val="fr-FR"/>
              </w:rPr>
              <w:t xml:space="preserve"> équivalent </w:t>
            </w:r>
            <w:r w:rsidR="007A0314" w:rsidRPr="00F91375">
              <w:rPr>
                <w:lang w:val="fr-FR"/>
              </w:rPr>
              <w:t>$EU</w:t>
            </w:r>
            <w:r w:rsidRPr="00F91375">
              <w:rPr>
                <w:lang w:val="fr-FR"/>
              </w:rPr>
              <w:t xml:space="preserve"> : </w:t>
            </w:r>
            <w:r w:rsidRPr="00F91375">
              <w:rPr>
                <w:i/>
                <w:iCs/>
                <w:lang w:val="fr-FR"/>
              </w:rPr>
              <w:t>[indiquer le montant total du marché en équivalent dollars des EU]</w:t>
            </w:r>
          </w:p>
          <w:p w14:paraId="33CD3685" w14:textId="77777777" w:rsidR="001412C0" w:rsidRPr="00F91375" w:rsidRDefault="001412C0" w:rsidP="001412C0">
            <w:pPr>
              <w:rPr>
                <w:spacing w:val="-2"/>
                <w:sz w:val="22"/>
              </w:rPr>
            </w:pPr>
            <w:r w:rsidRPr="00F91375">
              <w:rPr>
                <w:spacing w:val="-2"/>
                <w:sz w:val="22"/>
              </w:rPr>
              <w:t xml:space="preserve">Taux de change : </w:t>
            </w:r>
            <w:r w:rsidRPr="00F91375">
              <w:rPr>
                <w:i/>
                <w:iCs/>
                <w:spacing w:val="-2"/>
              </w:rPr>
              <w:t>[insérer le taux de change utilisé pour calculer le montant en $EU</w:t>
            </w:r>
            <w:r w:rsidR="007A0314" w:rsidRPr="00F91375">
              <w:rPr>
                <w:i/>
                <w:iCs/>
                <w:spacing w:val="-2"/>
              </w:rPr>
              <w:t>*</w:t>
            </w:r>
            <w:r w:rsidRPr="00F91375">
              <w:rPr>
                <w:i/>
                <w:iCs/>
                <w:spacing w:val="-2"/>
              </w:rPr>
              <w:t>]</w:t>
            </w:r>
          </w:p>
        </w:tc>
      </w:tr>
      <w:tr w:rsidR="001412C0" w:rsidRPr="00F91375" w14:paraId="33CD368B"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3CD3687" w14:textId="77777777" w:rsidR="001412C0" w:rsidRPr="00F91375" w:rsidRDefault="001412C0">
            <w:pPr>
              <w:pStyle w:val="Corpsdetexte"/>
              <w:rPr>
                <w:lang w:val="fr-FR"/>
              </w:rPr>
            </w:pPr>
            <w:r w:rsidRPr="00F91375">
              <w:rPr>
                <w:lang w:val="fr-FR"/>
              </w:rPr>
              <w:t xml:space="preserve">Dans le cas d’une partie à un </w:t>
            </w:r>
            <w:r w:rsidR="00032C19" w:rsidRPr="00F91375">
              <w:rPr>
                <w:lang w:val="fr-FR"/>
              </w:rPr>
              <w:t>GE</w:t>
            </w:r>
            <w:r w:rsidRPr="00F91375">
              <w:rPr>
                <w:spacing w:val="-2"/>
                <w:lang w:val="fr-FR"/>
              </w:rPr>
              <w:t xml:space="preserve"> ou d’un sous-traitant</w:t>
            </w:r>
            <w:r w:rsidRPr="00F91375">
              <w:rPr>
                <w:lang w:val="fr-FR"/>
              </w:rPr>
              <w:t>, préciser la participation au montant total du marché</w:t>
            </w:r>
          </w:p>
        </w:tc>
        <w:tc>
          <w:tcPr>
            <w:tcW w:w="1638" w:type="dxa"/>
            <w:gridSpan w:val="2"/>
            <w:tcBorders>
              <w:top w:val="single" w:sz="6" w:space="0" w:color="auto"/>
              <w:left w:val="nil"/>
              <w:bottom w:val="single" w:sz="6" w:space="0" w:color="auto"/>
              <w:right w:val="single" w:sz="6" w:space="0" w:color="auto"/>
            </w:tcBorders>
          </w:tcPr>
          <w:p w14:paraId="33CD3688" w14:textId="77777777" w:rsidR="001412C0" w:rsidRPr="00F91375" w:rsidRDefault="001412C0" w:rsidP="001412C0">
            <w:pPr>
              <w:pStyle w:val="Corpsdetexte"/>
              <w:rPr>
                <w:i/>
                <w:iCs/>
                <w:lang w:val="fr-FR"/>
              </w:rPr>
            </w:pPr>
            <w:r w:rsidRPr="00F91375">
              <w:rPr>
                <w:i/>
                <w:iCs/>
                <w:lang w:val="fr-FR"/>
              </w:rPr>
              <w:t xml:space="preserve">[indiquer le pourcentage du total] </w:t>
            </w:r>
            <w:r w:rsidRPr="00F91375">
              <w:rPr>
                <w:lang w:val="fr-FR"/>
              </w:rPr>
              <w:t>%</w:t>
            </w:r>
          </w:p>
        </w:tc>
        <w:tc>
          <w:tcPr>
            <w:tcW w:w="1710" w:type="dxa"/>
            <w:gridSpan w:val="3"/>
            <w:tcBorders>
              <w:top w:val="single" w:sz="6" w:space="0" w:color="auto"/>
              <w:left w:val="single" w:sz="6" w:space="0" w:color="auto"/>
              <w:bottom w:val="single" w:sz="6" w:space="0" w:color="auto"/>
              <w:right w:val="single" w:sz="6" w:space="0" w:color="auto"/>
            </w:tcBorders>
          </w:tcPr>
          <w:p w14:paraId="33CD3689" w14:textId="77777777" w:rsidR="001412C0" w:rsidRPr="00F91375" w:rsidRDefault="001412C0" w:rsidP="000E5648">
            <w:pPr>
              <w:pStyle w:val="Corpsdetexte"/>
              <w:jc w:val="left"/>
              <w:rPr>
                <w:i/>
                <w:iCs/>
                <w:lang w:val="fr-FR"/>
              </w:rPr>
            </w:pPr>
            <w:r w:rsidRPr="00F91375">
              <w:rPr>
                <w:i/>
                <w:iCs/>
                <w:lang w:val="fr-FR"/>
              </w:rPr>
              <w:t>[indiquer le montant en monnaie du marché]</w:t>
            </w:r>
          </w:p>
        </w:tc>
        <w:tc>
          <w:tcPr>
            <w:tcW w:w="1620" w:type="dxa"/>
            <w:tcBorders>
              <w:top w:val="single" w:sz="6" w:space="0" w:color="auto"/>
              <w:left w:val="single" w:sz="6" w:space="0" w:color="auto"/>
              <w:bottom w:val="single" w:sz="6" w:space="0" w:color="auto"/>
              <w:right w:val="single" w:sz="6" w:space="0" w:color="auto"/>
            </w:tcBorders>
          </w:tcPr>
          <w:p w14:paraId="33CD368A" w14:textId="77777777" w:rsidR="001412C0" w:rsidRPr="00F91375" w:rsidRDefault="001412C0" w:rsidP="000E5648">
            <w:pPr>
              <w:pStyle w:val="Corpsdetexte"/>
              <w:jc w:val="left"/>
              <w:rPr>
                <w:i/>
                <w:iCs/>
                <w:lang w:val="fr-FR"/>
              </w:rPr>
            </w:pPr>
            <w:r w:rsidRPr="00F91375">
              <w:rPr>
                <w:i/>
                <w:iCs/>
                <w:lang w:val="fr-FR"/>
              </w:rPr>
              <w:t xml:space="preserve"> [indiquer le montant en équivalent dollars des EU]</w:t>
            </w:r>
            <w:r w:rsidRPr="00F91375">
              <w:rPr>
                <w:i/>
                <w:iCs/>
                <w:spacing w:val="-2"/>
                <w:lang w:val="fr-FR"/>
              </w:rPr>
              <w:t xml:space="preserve"> [insérer le taux de change utilisé pour calculer le montant en $EU</w:t>
            </w:r>
            <w:r w:rsidR="007A0314" w:rsidRPr="00F91375">
              <w:rPr>
                <w:i/>
                <w:iCs/>
                <w:spacing w:val="-2"/>
                <w:lang w:val="fr-FR"/>
              </w:rPr>
              <w:t>*</w:t>
            </w:r>
            <w:r w:rsidRPr="00F91375">
              <w:rPr>
                <w:i/>
                <w:iCs/>
                <w:spacing w:val="-2"/>
                <w:lang w:val="fr-FR"/>
              </w:rPr>
              <w:t>]</w:t>
            </w:r>
          </w:p>
        </w:tc>
      </w:tr>
      <w:tr w:rsidR="001412C0" w:rsidRPr="00F91375" w14:paraId="33CD368E"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3CD368C" w14:textId="77777777" w:rsidR="001412C0" w:rsidRPr="00F91375" w:rsidRDefault="001412C0">
            <w:pPr>
              <w:pStyle w:val="Corpsdetexte"/>
              <w:rPr>
                <w:lang w:val="fr-FR"/>
              </w:rPr>
            </w:pPr>
            <w:r w:rsidRPr="00F91375">
              <w:rPr>
                <w:lang w:val="fr-FR"/>
              </w:rPr>
              <w:t xml:space="preserve">Nom </w:t>
            </w:r>
            <w:r w:rsidR="003C7D4A" w:rsidRPr="00F91375">
              <w:rPr>
                <w:lang w:val="fr-FR"/>
              </w:rPr>
              <w:t xml:space="preserve">du </w:t>
            </w:r>
            <w:r w:rsidR="001512D4" w:rsidRPr="00F91375">
              <w:rPr>
                <w:lang w:val="fr-FR"/>
              </w:rPr>
              <w:t>Maître de l’Ouvrage</w:t>
            </w:r>
            <w:r w:rsidRPr="00F91375">
              <w:rPr>
                <w:lang w:val="fr-FR"/>
              </w:rPr>
              <w:t> :</w:t>
            </w:r>
          </w:p>
        </w:tc>
        <w:tc>
          <w:tcPr>
            <w:tcW w:w="4968" w:type="dxa"/>
            <w:gridSpan w:val="6"/>
            <w:tcBorders>
              <w:top w:val="single" w:sz="6" w:space="0" w:color="auto"/>
              <w:left w:val="nil"/>
              <w:bottom w:val="single" w:sz="6" w:space="0" w:color="auto"/>
              <w:right w:val="single" w:sz="6" w:space="0" w:color="auto"/>
            </w:tcBorders>
          </w:tcPr>
          <w:p w14:paraId="33CD368D" w14:textId="77777777" w:rsidR="001412C0" w:rsidRPr="00F91375" w:rsidRDefault="001412C0" w:rsidP="001412C0">
            <w:pPr>
              <w:pStyle w:val="Corpsdetexte"/>
              <w:rPr>
                <w:lang w:val="fr-FR"/>
              </w:rPr>
            </w:pPr>
            <w:r w:rsidRPr="00F91375">
              <w:rPr>
                <w:i/>
                <w:iCs/>
                <w:lang w:val="fr-FR"/>
              </w:rPr>
              <w:t>[indiquer le nom complet]</w:t>
            </w:r>
          </w:p>
        </w:tc>
      </w:tr>
      <w:tr w:rsidR="001412C0" w:rsidRPr="00F91375" w14:paraId="33CD369A" w14:textId="77777777">
        <w:trPr>
          <w:cantSplit/>
        </w:trPr>
        <w:tc>
          <w:tcPr>
            <w:tcW w:w="4212" w:type="dxa"/>
            <w:tcBorders>
              <w:top w:val="single" w:sz="6" w:space="0" w:color="auto"/>
              <w:left w:val="single" w:sz="6" w:space="0" w:color="auto"/>
              <w:bottom w:val="single" w:sz="6" w:space="0" w:color="auto"/>
              <w:right w:val="single" w:sz="6" w:space="0" w:color="auto"/>
            </w:tcBorders>
          </w:tcPr>
          <w:p w14:paraId="33CD368F" w14:textId="77777777" w:rsidR="001412C0" w:rsidRPr="00F91375" w:rsidRDefault="001412C0">
            <w:pPr>
              <w:pStyle w:val="Corpsdetexte"/>
              <w:rPr>
                <w:lang w:val="fr-FR"/>
              </w:rPr>
            </w:pPr>
            <w:r w:rsidRPr="00F91375">
              <w:rPr>
                <w:lang w:val="fr-FR"/>
              </w:rPr>
              <w:t>Adresse :</w:t>
            </w:r>
          </w:p>
          <w:p w14:paraId="33CD3690" w14:textId="77777777" w:rsidR="001412C0" w:rsidRPr="00F91375" w:rsidRDefault="001412C0">
            <w:pPr>
              <w:pStyle w:val="Corpsdetexte"/>
              <w:rPr>
                <w:lang w:val="fr-FR"/>
              </w:rPr>
            </w:pPr>
          </w:p>
          <w:p w14:paraId="33CD3691" w14:textId="77777777" w:rsidR="001412C0" w:rsidRPr="00F91375" w:rsidRDefault="001412C0">
            <w:pPr>
              <w:pStyle w:val="Corpsdetexte"/>
              <w:rPr>
                <w:lang w:val="fr-FR"/>
              </w:rPr>
            </w:pPr>
            <w:r w:rsidRPr="00F91375">
              <w:rPr>
                <w:lang w:val="fr-FR"/>
              </w:rPr>
              <w:t>Numéro de téléphone/télécopie :</w:t>
            </w:r>
          </w:p>
          <w:p w14:paraId="33CD3692" w14:textId="77777777" w:rsidR="001412C0" w:rsidRPr="00F91375" w:rsidRDefault="001412C0">
            <w:pPr>
              <w:pStyle w:val="Corpsdetexte"/>
              <w:rPr>
                <w:lang w:val="fr-FR"/>
              </w:rPr>
            </w:pPr>
          </w:p>
          <w:p w14:paraId="33CD3693" w14:textId="77777777" w:rsidR="001412C0" w:rsidRPr="00F91375" w:rsidRDefault="001412C0">
            <w:pPr>
              <w:pStyle w:val="Corpsdetexte"/>
              <w:rPr>
                <w:lang w:val="fr-FR"/>
              </w:rPr>
            </w:pPr>
            <w:r w:rsidRPr="00F91375">
              <w:rPr>
                <w:lang w:val="fr-FR"/>
              </w:rPr>
              <w:t>Adresse électronique :</w:t>
            </w:r>
          </w:p>
        </w:tc>
        <w:tc>
          <w:tcPr>
            <w:tcW w:w="4968" w:type="dxa"/>
            <w:gridSpan w:val="6"/>
            <w:tcBorders>
              <w:top w:val="single" w:sz="6" w:space="0" w:color="auto"/>
              <w:left w:val="nil"/>
              <w:bottom w:val="single" w:sz="6" w:space="0" w:color="auto"/>
              <w:right w:val="single" w:sz="6" w:space="0" w:color="auto"/>
            </w:tcBorders>
          </w:tcPr>
          <w:p w14:paraId="33CD3694" w14:textId="6712D1D8" w:rsidR="001412C0" w:rsidRPr="00F91375" w:rsidRDefault="001412C0" w:rsidP="001412C0">
            <w:pPr>
              <w:pStyle w:val="Corpsdetexte"/>
              <w:rPr>
                <w:lang w:val="fr-FR"/>
              </w:rPr>
            </w:pPr>
            <w:r w:rsidRPr="00F91375">
              <w:rPr>
                <w:i/>
                <w:iCs/>
                <w:lang w:val="fr-FR"/>
              </w:rPr>
              <w:t>[</w:t>
            </w:r>
            <w:r w:rsidR="00804B20" w:rsidRPr="00F91375">
              <w:rPr>
                <w:i/>
                <w:iCs/>
                <w:lang w:val="fr-FR"/>
              </w:rPr>
              <w:t>Rue</w:t>
            </w:r>
            <w:r w:rsidRPr="00F91375">
              <w:rPr>
                <w:i/>
                <w:iCs/>
                <w:lang w:val="fr-FR"/>
              </w:rPr>
              <w:t xml:space="preserve">, numéro, ville, pays] </w:t>
            </w:r>
          </w:p>
          <w:p w14:paraId="33CD3695" w14:textId="77777777" w:rsidR="001412C0" w:rsidRPr="00F91375" w:rsidRDefault="001412C0" w:rsidP="001412C0">
            <w:pPr>
              <w:pStyle w:val="Corpsdetexte"/>
              <w:rPr>
                <w:i/>
                <w:iCs/>
                <w:lang w:val="fr-FR"/>
              </w:rPr>
            </w:pPr>
          </w:p>
          <w:p w14:paraId="33CD3696" w14:textId="776F0EEF" w:rsidR="001412C0" w:rsidRPr="00F91375" w:rsidRDefault="001412C0" w:rsidP="000E5648">
            <w:pPr>
              <w:pStyle w:val="Corpsdetexte"/>
              <w:jc w:val="left"/>
              <w:rPr>
                <w:i/>
                <w:iCs/>
                <w:lang w:val="fr-FR"/>
              </w:rPr>
            </w:pPr>
            <w:r w:rsidRPr="00F91375">
              <w:rPr>
                <w:i/>
                <w:iCs/>
                <w:lang w:val="fr-FR"/>
              </w:rPr>
              <w:t>[</w:t>
            </w:r>
            <w:r w:rsidR="00804B20" w:rsidRPr="00F91375">
              <w:rPr>
                <w:i/>
                <w:iCs/>
                <w:lang w:val="fr-FR"/>
              </w:rPr>
              <w:t>Indiquer</w:t>
            </w:r>
            <w:r w:rsidRPr="00F91375">
              <w:rPr>
                <w:i/>
                <w:iCs/>
                <w:lang w:val="fr-FR"/>
              </w:rPr>
              <w:t xml:space="preserve"> numéro de téléphone/télécopie, y compris le préfixe de pays et de localité]</w:t>
            </w:r>
          </w:p>
          <w:p w14:paraId="33CD3697" w14:textId="77777777" w:rsidR="001412C0" w:rsidRPr="00F91375" w:rsidRDefault="001412C0" w:rsidP="001412C0">
            <w:pPr>
              <w:pStyle w:val="Corpsdetexte"/>
              <w:rPr>
                <w:i/>
                <w:iCs/>
                <w:lang w:val="fr-FR"/>
              </w:rPr>
            </w:pPr>
          </w:p>
          <w:p w14:paraId="33CD3698" w14:textId="18463E43" w:rsidR="001412C0" w:rsidRPr="00F91375" w:rsidRDefault="001412C0" w:rsidP="001412C0">
            <w:pPr>
              <w:pStyle w:val="Corpsdetexte"/>
              <w:rPr>
                <w:lang w:val="fr-FR"/>
              </w:rPr>
            </w:pPr>
            <w:r w:rsidRPr="00F91375">
              <w:rPr>
                <w:i/>
                <w:iCs/>
                <w:lang w:val="fr-FR"/>
              </w:rPr>
              <w:t>[</w:t>
            </w:r>
            <w:r w:rsidR="00804B20" w:rsidRPr="00F91375">
              <w:rPr>
                <w:i/>
                <w:iCs/>
                <w:lang w:val="fr-FR"/>
              </w:rPr>
              <w:t>Indiquer</w:t>
            </w:r>
            <w:r w:rsidRPr="00F91375">
              <w:rPr>
                <w:i/>
                <w:iCs/>
                <w:lang w:val="fr-FR"/>
              </w:rPr>
              <w:t xml:space="preserve"> l’adresse de courriel, le cas échéant]</w:t>
            </w:r>
          </w:p>
          <w:p w14:paraId="33CD3699" w14:textId="77777777" w:rsidR="001412C0" w:rsidRPr="00F91375" w:rsidRDefault="001412C0" w:rsidP="001412C0">
            <w:pPr>
              <w:pStyle w:val="Corpsdetexte"/>
              <w:rPr>
                <w:lang w:val="fr-FR"/>
              </w:rPr>
            </w:pPr>
          </w:p>
        </w:tc>
      </w:tr>
      <w:tr w:rsidR="00F46107" w:rsidRPr="00F91375" w14:paraId="33CD369C" w14:textId="77777777" w:rsidTr="007909A9">
        <w:trPr>
          <w:cantSplit/>
        </w:trPr>
        <w:tc>
          <w:tcPr>
            <w:tcW w:w="9180" w:type="dxa"/>
            <w:gridSpan w:val="7"/>
            <w:tcBorders>
              <w:top w:val="single" w:sz="6" w:space="0" w:color="auto"/>
              <w:left w:val="single" w:sz="6" w:space="0" w:color="auto"/>
              <w:bottom w:val="single" w:sz="6" w:space="0" w:color="auto"/>
              <w:right w:val="single" w:sz="6" w:space="0" w:color="auto"/>
            </w:tcBorders>
          </w:tcPr>
          <w:p w14:paraId="33CD369B" w14:textId="77777777" w:rsidR="00F46107" w:rsidRPr="00F91375" w:rsidRDefault="00F46107" w:rsidP="001412C0">
            <w:pPr>
              <w:pStyle w:val="Corpsdetexte"/>
              <w:rPr>
                <w:i/>
                <w:iCs/>
                <w:lang w:val="fr-FR"/>
              </w:rPr>
            </w:pPr>
            <w:r w:rsidRPr="00F91375">
              <w:rPr>
                <w:spacing w:val="-2"/>
              </w:rPr>
              <w:t xml:space="preserve">* </w:t>
            </w:r>
            <w:r w:rsidRPr="00F91375">
              <w:rPr>
                <w:lang w:val="fr-FR"/>
              </w:rPr>
              <w:t>Cf. article 14 des IC concernant le taux de change</w:t>
            </w:r>
          </w:p>
        </w:tc>
      </w:tr>
    </w:tbl>
    <w:p w14:paraId="33CD369D" w14:textId="77777777" w:rsidR="00663CA4" w:rsidRPr="00F91375" w:rsidRDefault="0079054E" w:rsidP="00663CA4">
      <w:pPr>
        <w:pStyle w:val="Subtitle2"/>
        <w:numPr>
          <w:ilvl w:val="12"/>
          <w:numId w:val="0"/>
        </w:numPr>
        <w:pBdr>
          <w:top w:val="single" w:sz="4" w:space="1" w:color="auto"/>
          <w:left w:val="single" w:sz="4" w:space="4" w:color="auto"/>
          <w:bottom w:val="single" w:sz="4" w:space="1" w:color="auto"/>
          <w:right w:val="single" w:sz="4" w:space="4" w:color="auto"/>
        </w:pBdr>
        <w:rPr>
          <w:sz w:val="36"/>
        </w:rPr>
      </w:pPr>
      <w:bookmarkStart w:id="531" w:name="_Toc498849285"/>
      <w:bookmarkStart w:id="532" w:name="_Toc498850128"/>
      <w:bookmarkStart w:id="533" w:name="_Toc498851733"/>
      <w:r w:rsidRPr="00F91375">
        <w:br w:type="page"/>
      </w:r>
      <w:bookmarkStart w:id="534" w:name="_Toc498847221"/>
      <w:bookmarkStart w:id="535" w:name="_Toc498850129"/>
      <w:bookmarkStart w:id="536" w:name="_Toc498851734"/>
      <w:bookmarkStart w:id="537" w:name="_Toc499021800"/>
      <w:bookmarkStart w:id="538" w:name="_Toc499023483"/>
      <w:bookmarkStart w:id="539" w:name="_Toc501529965"/>
      <w:bookmarkStart w:id="540" w:name="_Toc25474906"/>
      <w:r w:rsidR="00663CA4" w:rsidRPr="00F91375">
        <w:rPr>
          <w:sz w:val="36"/>
        </w:rPr>
        <w:lastRenderedPageBreak/>
        <w:t>Expérience spécifique de construction (suite)</w:t>
      </w:r>
      <w:bookmarkEnd w:id="534"/>
      <w:bookmarkEnd w:id="535"/>
      <w:bookmarkEnd w:id="536"/>
      <w:bookmarkEnd w:id="537"/>
      <w:bookmarkEnd w:id="538"/>
      <w:bookmarkEnd w:id="539"/>
      <w:bookmarkEnd w:id="540"/>
    </w:p>
    <w:p w14:paraId="33CD369E" w14:textId="77777777" w:rsidR="0079054E" w:rsidRPr="00F91375" w:rsidRDefault="0079054E" w:rsidP="00071620">
      <w:pPr>
        <w:pStyle w:val="Subtitle2"/>
        <w:numPr>
          <w:ilvl w:val="12"/>
          <w:numId w:val="0"/>
        </w:numPr>
        <w:rPr>
          <w:sz w:val="24"/>
        </w:rPr>
      </w:pPr>
      <w:r w:rsidRPr="00F91375">
        <w:rPr>
          <w:sz w:val="24"/>
        </w:rPr>
        <w:t>Formulaire EXP – 4.2 a) (suite)</w:t>
      </w:r>
      <w:bookmarkEnd w:id="531"/>
      <w:bookmarkEnd w:id="532"/>
      <w:bookmarkEnd w:id="533"/>
    </w:p>
    <w:p w14:paraId="33CD369F" w14:textId="77777777" w:rsidR="0079054E" w:rsidRPr="00F91375" w:rsidRDefault="0079054E">
      <w:pPr>
        <w:tabs>
          <w:tab w:val="right" w:pos="9630"/>
        </w:tabs>
        <w:ind w:right="162"/>
      </w:pPr>
    </w:p>
    <w:p w14:paraId="33CD36A0" w14:textId="77777777" w:rsidR="0079054E" w:rsidRPr="00F91375" w:rsidRDefault="00427B99" w:rsidP="00275A83">
      <w:pPr>
        <w:tabs>
          <w:tab w:val="right" w:pos="9000"/>
        </w:tabs>
        <w:ind w:right="162"/>
        <w:jc w:val="right"/>
      </w:pPr>
      <w:r w:rsidRPr="00F91375">
        <w:t>Nom</w:t>
      </w:r>
      <w:r w:rsidR="0079054E" w:rsidRPr="00F91375">
        <w:t xml:space="preserve"> du </w:t>
      </w:r>
      <w:r w:rsidR="00F57D9E" w:rsidRPr="00F91375">
        <w:t>candidat</w:t>
      </w:r>
      <w:r w:rsidR="0079054E" w:rsidRPr="00F91375">
        <w:t> : _</w:t>
      </w:r>
      <w:r w:rsidR="00275A83" w:rsidRPr="00F91375">
        <w:t>__________________________</w:t>
      </w:r>
    </w:p>
    <w:p w14:paraId="33CD36A1" w14:textId="77777777" w:rsidR="0079054E" w:rsidRPr="00F91375" w:rsidRDefault="00427B99" w:rsidP="00275A83">
      <w:pPr>
        <w:tabs>
          <w:tab w:val="right" w:pos="9630"/>
        </w:tabs>
        <w:ind w:right="162"/>
        <w:jc w:val="right"/>
      </w:pPr>
      <w:r w:rsidRPr="00F91375">
        <w:rPr>
          <w:spacing w:val="-2"/>
        </w:rPr>
        <w:t>Nom</w:t>
      </w:r>
      <w:r w:rsidR="0079054E" w:rsidRPr="00F91375">
        <w:rPr>
          <w:spacing w:val="-2"/>
        </w:rPr>
        <w:t xml:space="preserve"> de la partie au </w:t>
      </w:r>
      <w:r w:rsidR="00032C19" w:rsidRPr="00F91375">
        <w:rPr>
          <w:spacing w:val="-2"/>
        </w:rPr>
        <w:t>GE</w:t>
      </w:r>
      <w:r w:rsidR="0079054E" w:rsidRPr="00F91375">
        <w:rPr>
          <w:spacing w:val="-2"/>
        </w:rPr>
        <w:t> : ___________________________</w:t>
      </w:r>
    </w:p>
    <w:p w14:paraId="33CD36A2" w14:textId="77777777" w:rsidR="0079054E" w:rsidRPr="00F91375" w:rsidRDefault="0079054E"/>
    <w:tbl>
      <w:tblPr>
        <w:tblW w:w="0" w:type="auto"/>
        <w:tblInd w:w="72" w:type="dxa"/>
        <w:tblLayout w:type="fixed"/>
        <w:tblCellMar>
          <w:left w:w="72" w:type="dxa"/>
          <w:right w:w="72" w:type="dxa"/>
        </w:tblCellMar>
        <w:tblLook w:val="0000" w:firstRow="0" w:lastRow="0" w:firstColumn="0" w:lastColumn="0" w:noHBand="0" w:noVBand="0"/>
      </w:tblPr>
      <w:tblGrid>
        <w:gridCol w:w="4212"/>
        <w:gridCol w:w="5058"/>
      </w:tblGrid>
      <w:tr w:rsidR="0079054E" w:rsidRPr="00F91375" w14:paraId="33CD36A5" w14:textId="77777777">
        <w:trPr>
          <w:cantSplit/>
          <w:tblHeader/>
        </w:trPr>
        <w:tc>
          <w:tcPr>
            <w:tcW w:w="4212" w:type="dxa"/>
            <w:tcBorders>
              <w:top w:val="single" w:sz="6" w:space="0" w:color="auto"/>
              <w:left w:val="single" w:sz="6" w:space="0" w:color="auto"/>
              <w:bottom w:val="single" w:sz="6" w:space="0" w:color="auto"/>
              <w:right w:val="single" w:sz="6" w:space="0" w:color="auto"/>
            </w:tcBorders>
          </w:tcPr>
          <w:p w14:paraId="33CD36A3" w14:textId="77777777" w:rsidR="0079054E" w:rsidRPr="00F91375" w:rsidRDefault="001412C0">
            <w:pPr>
              <w:pStyle w:val="Outline"/>
              <w:suppressAutoHyphens/>
              <w:spacing w:before="120"/>
              <w:rPr>
                <w:spacing w:val="-2"/>
                <w:kern w:val="0"/>
              </w:rPr>
            </w:pPr>
            <w:r w:rsidRPr="00F91375">
              <w:rPr>
                <w:spacing w:val="-2"/>
              </w:rPr>
              <w:t xml:space="preserve">Numéro de marché similaire : </w:t>
            </w:r>
            <w:r w:rsidRPr="00F91375">
              <w:rPr>
                <w:i/>
                <w:iCs/>
                <w:spacing w:val="-2"/>
              </w:rPr>
              <w:t>[insérer numéro</w:t>
            </w:r>
            <w:r w:rsidRPr="00F91375">
              <w:rPr>
                <w:bCs/>
                <w:i/>
                <w:iCs/>
                <w:spacing w:val="-2"/>
              </w:rPr>
              <w:t xml:space="preserve"> du marché similaire</w:t>
            </w:r>
            <w:r w:rsidRPr="00F91375">
              <w:rPr>
                <w:i/>
                <w:iCs/>
                <w:spacing w:val="-2"/>
              </w:rPr>
              <w:t xml:space="preserve">] </w:t>
            </w:r>
            <w:r w:rsidRPr="00F91375">
              <w:rPr>
                <w:bCs/>
                <w:spacing w:val="-2"/>
              </w:rPr>
              <w:t xml:space="preserve">sur </w:t>
            </w:r>
            <w:r w:rsidRPr="00F91375">
              <w:rPr>
                <w:i/>
                <w:iCs/>
                <w:spacing w:val="-2"/>
              </w:rPr>
              <w:t>[insérer nombre total de marchés requis]</w:t>
            </w:r>
          </w:p>
        </w:tc>
        <w:tc>
          <w:tcPr>
            <w:tcW w:w="5058" w:type="dxa"/>
            <w:tcBorders>
              <w:top w:val="single" w:sz="6" w:space="0" w:color="auto"/>
              <w:left w:val="single" w:sz="6" w:space="0" w:color="auto"/>
              <w:bottom w:val="single" w:sz="6" w:space="0" w:color="auto"/>
              <w:right w:val="single" w:sz="6" w:space="0" w:color="auto"/>
            </w:tcBorders>
          </w:tcPr>
          <w:p w14:paraId="33CD36A4" w14:textId="77777777" w:rsidR="0079054E" w:rsidRPr="00F91375" w:rsidRDefault="0079054E">
            <w:pPr>
              <w:spacing w:before="240"/>
              <w:ind w:left="288"/>
              <w:jc w:val="center"/>
              <w:rPr>
                <w:spacing w:val="-2"/>
                <w:sz w:val="28"/>
              </w:rPr>
            </w:pPr>
            <w:r w:rsidRPr="00F91375">
              <w:rPr>
                <w:spacing w:val="-2"/>
              </w:rPr>
              <w:t>Information</w:t>
            </w:r>
          </w:p>
        </w:tc>
      </w:tr>
      <w:tr w:rsidR="0079054E" w:rsidRPr="00F91375" w14:paraId="33CD36A8" w14:textId="77777777">
        <w:trPr>
          <w:cantSplit/>
          <w:trHeight w:val="699"/>
        </w:trPr>
        <w:tc>
          <w:tcPr>
            <w:tcW w:w="4212" w:type="dxa"/>
            <w:tcBorders>
              <w:top w:val="single" w:sz="6" w:space="0" w:color="auto"/>
              <w:left w:val="single" w:sz="6" w:space="0" w:color="auto"/>
              <w:bottom w:val="single" w:sz="6" w:space="0" w:color="auto"/>
              <w:right w:val="nil"/>
            </w:tcBorders>
          </w:tcPr>
          <w:p w14:paraId="33CD36A6" w14:textId="77777777" w:rsidR="0079054E" w:rsidRPr="00F91375" w:rsidRDefault="0079054E">
            <w:pPr>
              <w:pStyle w:val="Outline"/>
              <w:keepNext/>
              <w:spacing w:before="40"/>
              <w:rPr>
                <w:spacing w:val="-2"/>
                <w:kern w:val="0"/>
              </w:rPr>
            </w:pPr>
            <w:r w:rsidRPr="00F91375">
              <w:rPr>
                <w:kern w:val="0"/>
              </w:rPr>
              <w:t xml:space="preserve">Description de la similitude conformément au </w:t>
            </w:r>
            <w:r w:rsidR="00EC45A0" w:rsidRPr="00F91375">
              <w:rPr>
                <w:kern w:val="0"/>
              </w:rPr>
              <w:t>critère</w:t>
            </w:r>
            <w:r w:rsidRPr="00F91375">
              <w:rPr>
                <w:kern w:val="0"/>
              </w:rPr>
              <w:t xml:space="preserve"> 4.2 a) de la Section III :</w:t>
            </w:r>
          </w:p>
        </w:tc>
        <w:tc>
          <w:tcPr>
            <w:tcW w:w="5058" w:type="dxa"/>
            <w:tcBorders>
              <w:top w:val="single" w:sz="6" w:space="0" w:color="auto"/>
              <w:left w:val="single" w:sz="6" w:space="0" w:color="auto"/>
              <w:bottom w:val="single" w:sz="6" w:space="0" w:color="auto"/>
              <w:right w:val="single" w:sz="6" w:space="0" w:color="auto"/>
            </w:tcBorders>
          </w:tcPr>
          <w:p w14:paraId="33CD36A7" w14:textId="77777777" w:rsidR="0079054E" w:rsidRPr="00F91375" w:rsidRDefault="0079054E">
            <w:pPr>
              <w:rPr>
                <w:spacing w:val="-2"/>
              </w:rPr>
            </w:pPr>
          </w:p>
        </w:tc>
      </w:tr>
      <w:tr w:rsidR="001412C0" w:rsidRPr="00F91375" w14:paraId="33CD36AD" w14:textId="77777777">
        <w:trPr>
          <w:cantSplit/>
          <w:trHeight w:val="699"/>
        </w:trPr>
        <w:tc>
          <w:tcPr>
            <w:tcW w:w="4212" w:type="dxa"/>
            <w:tcBorders>
              <w:top w:val="single" w:sz="6" w:space="0" w:color="auto"/>
              <w:left w:val="single" w:sz="6" w:space="0" w:color="auto"/>
              <w:bottom w:val="single" w:sz="6" w:space="0" w:color="auto"/>
              <w:right w:val="nil"/>
            </w:tcBorders>
          </w:tcPr>
          <w:p w14:paraId="33CD36A9" w14:textId="77777777" w:rsidR="001412C0" w:rsidRPr="00F91375" w:rsidRDefault="001412C0">
            <w:pPr>
              <w:pStyle w:val="Liste"/>
              <w:tabs>
                <w:tab w:val="left" w:pos="864"/>
                <w:tab w:val="left" w:pos="936"/>
              </w:tabs>
              <w:ind w:left="936" w:hanging="360"/>
              <w:rPr>
                <w:lang w:val="fr-FR"/>
              </w:rPr>
            </w:pPr>
            <w:r w:rsidRPr="00F91375">
              <w:rPr>
                <w:lang w:val="fr-FR"/>
              </w:rPr>
              <w:t>Montant </w:t>
            </w:r>
          </w:p>
        </w:tc>
        <w:tc>
          <w:tcPr>
            <w:tcW w:w="5058" w:type="dxa"/>
            <w:tcBorders>
              <w:top w:val="single" w:sz="6" w:space="0" w:color="auto"/>
              <w:left w:val="single" w:sz="6" w:space="0" w:color="auto"/>
              <w:bottom w:val="single" w:sz="6" w:space="0" w:color="auto"/>
              <w:right w:val="single" w:sz="6" w:space="0" w:color="auto"/>
            </w:tcBorders>
          </w:tcPr>
          <w:p w14:paraId="33CD36AA" w14:textId="72AC699F" w:rsidR="001412C0" w:rsidRPr="00F91375" w:rsidRDefault="001412C0" w:rsidP="001412C0">
            <w:pPr>
              <w:spacing w:before="120"/>
              <w:rPr>
                <w:i/>
                <w:iCs/>
                <w:spacing w:val="-2"/>
              </w:rPr>
            </w:pPr>
            <w:r w:rsidRPr="00F91375">
              <w:rPr>
                <w:i/>
                <w:iCs/>
              </w:rPr>
              <w:t>[</w:t>
            </w:r>
            <w:r w:rsidR="00804B20" w:rsidRPr="00F91375">
              <w:rPr>
                <w:i/>
                <w:iCs/>
              </w:rPr>
              <w:t>Indiquer</w:t>
            </w:r>
            <w:r w:rsidRPr="00F91375">
              <w:rPr>
                <w:i/>
                <w:iCs/>
              </w:rPr>
              <w:t xml:space="preserve"> le montant en monnaie du marché]</w:t>
            </w:r>
            <w:r w:rsidRPr="00F91375">
              <w:rPr>
                <w:i/>
                <w:iCs/>
                <w:spacing w:val="-2"/>
              </w:rPr>
              <w:t xml:space="preserve"> </w:t>
            </w:r>
          </w:p>
          <w:p w14:paraId="33CD36AB" w14:textId="2F13069C" w:rsidR="001412C0" w:rsidRPr="00F91375" w:rsidRDefault="001412C0" w:rsidP="00A2181C">
            <w:pPr>
              <w:spacing w:before="120"/>
              <w:jc w:val="left"/>
              <w:rPr>
                <w:i/>
                <w:iCs/>
                <w:spacing w:val="-2"/>
              </w:rPr>
            </w:pPr>
            <w:r w:rsidRPr="00F91375">
              <w:rPr>
                <w:i/>
                <w:iCs/>
                <w:spacing w:val="-2"/>
              </w:rPr>
              <w:t>[</w:t>
            </w:r>
            <w:r w:rsidR="00804B20" w:rsidRPr="00F91375">
              <w:rPr>
                <w:i/>
                <w:iCs/>
                <w:spacing w:val="-2"/>
              </w:rPr>
              <w:t>Indiquer</w:t>
            </w:r>
            <w:r w:rsidRPr="00F91375">
              <w:rPr>
                <w:i/>
                <w:iCs/>
                <w:spacing w:val="-2"/>
              </w:rPr>
              <w:t xml:space="preserve"> le montant en $EU en chiffres et en toutes lettres] </w:t>
            </w:r>
          </w:p>
          <w:p w14:paraId="33CD36AC" w14:textId="77777777" w:rsidR="001412C0" w:rsidRPr="00F91375" w:rsidRDefault="001412C0" w:rsidP="00A2181C">
            <w:pPr>
              <w:spacing w:before="120"/>
              <w:jc w:val="left"/>
              <w:rPr>
                <w:spacing w:val="-2"/>
              </w:rPr>
            </w:pPr>
            <w:r w:rsidRPr="00F91375">
              <w:rPr>
                <w:i/>
                <w:iCs/>
                <w:spacing w:val="-2"/>
              </w:rPr>
              <w:t>[insérer le taux de change utilisé pour calculer le montant en $EU]</w:t>
            </w:r>
          </w:p>
        </w:tc>
      </w:tr>
      <w:tr w:rsidR="001412C0" w:rsidRPr="00F91375" w14:paraId="33CD36B0" w14:textId="77777777">
        <w:trPr>
          <w:cantSplit/>
          <w:trHeight w:val="699"/>
        </w:trPr>
        <w:tc>
          <w:tcPr>
            <w:tcW w:w="4212" w:type="dxa"/>
            <w:tcBorders>
              <w:top w:val="single" w:sz="6" w:space="0" w:color="auto"/>
              <w:left w:val="single" w:sz="6" w:space="0" w:color="auto"/>
              <w:bottom w:val="single" w:sz="6" w:space="0" w:color="auto"/>
              <w:right w:val="nil"/>
            </w:tcBorders>
          </w:tcPr>
          <w:p w14:paraId="33CD36AE" w14:textId="77777777" w:rsidR="001412C0" w:rsidRPr="00F91375" w:rsidRDefault="001412C0">
            <w:pPr>
              <w:pStyle w:val="Liste"/>
              <w:tabs>
                <w:tab w:val="left" w:pos="864"/>
                <w:tab w:val="left" w:pos="936"/>
              </w:tabs>
              <w:ind w:left="936" w:hanging="360"/>
              <w:jc w:val="left"/>
              <w:rPr>
                <w:spacing w:val="-2"/>
                <w:lang w:val="fr-FR"/>
              </w:rPr>
            </w:pPr>
            <w:r w:rsidRPr="00F91375">
              <w:rPr>
                <w:lang w:val="fr-FR"/>
              </w:rPr>
              <w:t>Taille physique</w:t>
            </w:r>
          </w:p>
        </w:tc>
        <w:tc>
          <w:tcPr>
            <w:tcW w:w="5058" w:type="dxa"/>
            <w:tcBorders>
              <w:top w:val="single" w:sz="6" w:space="0" w:color="auto"/>
              <w:left w:val="single" w:sz="6" w:space="0" w:color="auto"/>
              <w:bottom w:val="single" w:sz="6" w:space="0" w:color="auto"/>
              <w:right w:val="single" w:sz="6" w:space="0" w:color="auto"/>
            </w:tcBorders>
          </w:tcPr>
          <w:p w14:paraId="33CD36AF" w14:textId="77777777" w:rsidR="001412C0" w:rsidRPr="00F91375" w:rsidRDefault="001412C0" w:rsidP="001412C0">
            <w:pPr>
              <w:spacing w:before="120"/>
              <w:rPr>
                <w:spacing w:val="-2"/>
              </w:rPr>
            </w:pPr>
            <w:r w:rsidRPr="00F91375">
              <w:rPr>
                <w:i/>
                <w:iCs/>
                <w:spacing w:val="-2"/>
              </w:rPr>
              <w:t>[indiquer le volume des travaux]</w:t>
            </w:r>
          </w:p>
        </w:tc>
      </w:tr>
      <w:tr w:rsidR="001412C0" w:rsidRPr="00F91375" w14:paraId="33CD36B3" w14:textId="77777777">
        <w:trPr>
          <w:cantSplit/>
          <w:trHeight w:val="699"/>
        </w:trPr>
        <w:tc>
          <w:tcPr>
            <w:tcW w:w="4212" w:type="dxa"/>
            <w:tcBorders>
              <w:top w:val="single" w:sz="6" w:space="0" w:color="auto"/>
              <w:left w:val="single" w:sz="6" w:space="0" w:color="auto"/>
              <w:bottom w:val="single" w:sz="6" w:space="0" w:color="auto"/>
              <w:right w:val="nil"/>
            </w:tcBorders>
          </w:tcPr>
          <w:p w14:paraId="33CD36B1" w14:textId="77777777" w:rsidR="001412C0" w:rsidRPr="00F91375" w:rsidRDefault="001412C0">
            <w:pPr>
              <w:pStyle w:val="Liste"/>
              <w:tabs>
                <w:tab w:val="left" w:pos="864"/>
                <w:tab w:val="left" w:pos="936"/>
              </w:tabs>
              <w:ind w:left="936" w:hanging="360"/>
              <w:rPr>
                <w:spacing w:val="-2"/>
                <w:lang w:val="fr-FR"/>
              </w:rPr>
            </w:pPr>
            <w:r w:rsidRPr="00F91375">
              <w:rPr>
                <w:lang w:val="fr-FR"/>
              </w:rPr>
              <w:t>Complexité</w:t>
            </w:r>
          </w:p>
        </w:tc>
        <w:tc>
          <w:tcPr>
            <w:tcW w:w="5058" w:type="dxa"/>
            <w:tcBorders>
              <w:top w:val="single" w:sz="6" w:space="0" w:color="auto"/>
              <w:left w:val="single" w:sz="6" w:space="0" w:color="auto"/>
              <w:bottom w:val="single" w:sz="6" w:space="0" w:color="auto"/>
              <w:right w:val="single" w:sz="6" w:space="0" w:color="auto"/>
            </w:tcBorders>
          </w:tcPr>
          <w:p w14:paraId="33CD36B2" w14:textId="77777777" w:rsidR="001412C0" w:rsidRPr="00F91375" w:rsidRDefault="001412C0" w:rsidP="001412C0">
            <w:pPr>
              <w:spacing w:before="120"/>
              <w:rPr>
                <w:i/>
                <w:iCs/>
                <w:spacing w:val="-2"/>
              </w:rPr>
            </w:pPr>
            <w:r w:rsidRPr="00F91375">
              <w:rPr>
                <w:i/>
                <w:iCs/>
                <w:spacing w:val="-2"/>
              </w:rPr>
              <w:t>[donner une description de la complexité]</w:t>
            </w:r>
          </w:p>
        </w:tc>
      </w:tr>
      <w:tr w:rsidR="001412C0" w:rsidRPr="00F91375" w14:paraId="33CD36B8" w14:textId="77777777">
        <w:trPr>
          <w:cantSplit/>
          <w:trHeight w:val="699"/>
        </w:trPr>
        <w:tc>
          <w:tcPr>
            <w:tcW w:w="4212" w:type="dxa"/>
            <w:tcBorders>
              <w:top w:val="single" w:sz="6" w:space="0" w:color="auto"/>
              <w:left w:val="single" w:sz="6" w:space="0" w:color="auto"/>
              <w:bottom w:val="single" w:sz="6" w:space="0" w:color="auto"/>
              <w:right w:val="nil"/>
            </w:tcBorders>
          </w:tcPr>
          <w:p w14:paraId="33CD36B4" w14:textId="77777777" w:rsidR="001412C0" w:rsidRPr="00F91375" w:rsidRDefault="001412C0">
            <w:pPr>
              <w:pStyle w:val="Liste"/>
              <w:tabs>
                <w:tab w:val="left" w:pos="864"/>
                <w:tab w:val="left" w:pos="936"/>
              </w:tabs>
              <w:ind w:left="936" w:hanging="360"/>
              <w:rPr>
                <w:spacing w:val="-2"/>
                <w:lang w:val="fr-FR"/>
              </w:rPr>
            </w:pPr>
            <w:r w:rsidRPr="00F91375">
              <w:rPr>
                <w:spacing w:val="-2"/>
                <w:lang w:val="fr-FR"/>
              </w:rPr>
              <w:t>Méthodes/Technologie</w:t>
            </w:r>
          </w:p>
          <w:p w14:paraId="33CD36B5" w14:textId="77777777" w:rsidR="00F46107" w:rsidRPr="00F91375" w:rsidRDefault="00F46107">
            <w:pPr>
              <w:pStyle w:val="Liste"/>
              <w:tabs>
                <w:tab w:val="left" w:pos="864"/>
                <w:tab w:val="left" w:pos="936"/>
              </w:tabs>
              <w:ind w:left="936" w:hanging="360"/>
              <w:rPr>
                <w:spacing w:val="-2"/>
                <w:lang w:val="fr-FR"/>
              </w:rPr>
            </w:pPr>
            <w:r w:rsidRPr="00F91375">
              <w:rPr>
                <w:spacing w:val="-2"/>
                <w:lang w:val="fr-FR"/>
              </w:rPr>
              <w:t>Cadences de construction</w:t>
            </w:r>
          </w:p>
        </w:tc>
        <w:tc>
          <w:tcPr>
            <w:tcW w:w="5058" w:type="dxa"/>
            <w:tcBorders>
              <w:top w:val="single" w:sz="6" w:space="0" w:color="auto"/>
              <w:left w:val="single" w:sz="6" w:space="0" w:color="auto"/>
              <w:bottom w:val="single" w:sz="6" w:space="0" w:color="auto"/>
              <w:right w:val="single" w:sz="6" w:space="0" w:color="auto"/>
            </w:tcBorders>
          </w:tcPr>
          <w:p w14:paraId="33CD36B6" w14:textId="099D97A2" w:rsidR="001412C0" w:rsidRPr="00F91375" w:rsidRDefault="001412C0" w:rsidP="001412C0">
            <w:pPr>
              <w:spacing w:before="120"/>
              <w:rPr>
                <w:i/>
                <w:iCs/>
                <w:spacing w:val="-2"/>
              </w:rPr>
            </w:pPr>
            <w:r w:rsidRPr="00F91375">
              <w:rPr>
                <w:i/>
                <w:iCs/>
                <w:spacing w:val="-2"/>
              </w:rPr>
              <w:t>[</w:t>
            </w:r>
            <w:r w:rsidR="00804B20" w:rsidRPr="00F91375">
              <w:rPr>
                <w:i/>
                <w:iCs/>
                <w:spacing w:val="-2"/>
              </w:rPr>
              <w:t>Préciser</w:t>
            </w:r>
            <w:r w:rsidRPr="00F91375">
              <w:rPr>
                <w:i/>
                <w:iCs/>
                <w:spacing w:val="-2"/>
              </w:rPr>
              <w:t xml:space="preserve"> les méthodes/technologies utilisées]</w:t>
            </w:r>
          </w:p>
          <w:p w14:paraId="33CD36B7" w14:textId="77777777" w:rsidR="00F46107" w:rsidRPr="00F91375" w:rsidRDefault="00F46107" w:rsidP="00A2181C">
            <w:pPr>
              <w:spacing w:before="120"/>
              <w:jc w:val="left"/>
              <w:rPr>
                <w:spacing w:val="-2"/>
              </w:rPr>
            </w:pPr>
            <w:r w:rsidRPr="00F91375">
              <w:rPr>
                <w:i/>
                <w:iCs/>
                <w:spacing w:val="-2"/>
              </w:rPr>
              <w:t>[indiquer les cadences pour les activités correspondantes]</w:t>
            </w:r>
          </w:p>
        </w:tc>
      </w:tr>
      <w:tr w:rsidR="001412C0" w:rsidRPr="00F91375" w14:paraId="33CD36BC" w14:textId="77777777">
        <w:trPr>
          <w:cantSplit/>
          <w:trHeight w:val="699"/>
        </w:trPr>
        <w:tc>
          <w:tcPr>
            <w:tcW w:w="4212" w:type="dxa"/>
            <w:tcBorders>
              <w:top w:val="single" w:sz="6" w:space="0" w:color="auto"/>
              <w:left w:val="single" w:sz="6" w:space="0" w:color="auto"/>
              <w:bottom w:val="single" w:sz="6" w:space="0" w:color="auto"/>
              <w:right w:val="nil"/>
            </w:tcBorders>
          </w:tcPr>
          <w:p w14:paraId="33CD36B9" w14:textId="77777777" w:rsidR="001412C0" w:rsidRPr="00F91375" w:rsidRDefault="001412C0">
            <w:pPr>
              <w:pStyle w:val="Liste"/>
              <w:tabs>
                <w:tab w:val="left" w:pos="864"/>
                <w:tab w:val="left" w:pos="936"/>
              </w:tabs>
              <w:ind w:left="936" w:hanging="360"/>
              <w:rPr>
                <w:spacing w:val="-2"/>
                <w:lang w:val="fr-FR"/>
              </w:rPr>
            </w:pPr>
            <w:r w:rsidRPr="00F91375">
              <w:rPr>
                <w:spacing w:val="-2"/>
                <w:lang w:val="fr-FR"/>
              </w:rPr>
              <w:t>Autres caractéristiques</w:t>
            </w:r>
          </w:p>
          <w:p w14:paraId="33CD36BA" w14:textId="77777777" w:rsidR="001412C0" w:rsidRPr="00F91375" w:rsidRDefault="001412C0"/>
        </w:tc>
        <w:tc>
          <w:tcPr>
            <w:tcW w:w="5058" w:type="dxa"/>
            <w:tcBorders>
              <w:top w:val="single" w:sz="6" w:space="0" w:color="auto"/>
              <w:left w:val="single" w:sz="6" w:space="0" w:color="auto"/>
              <w:bottom w:val="single" w:sz="6" w:space="0" w:color="auto"/>
              <w:right w:val="single" w:sz="6" w:space="0" w:color="auto"/>
            </w:tcBorders>
          </w:tcPr>
          <w:p w14:paraId="33CD36BB" w14:textId="77777777" w:rsidR="001412C0" w:rsidRPr="00F91375" w:rsidRDefault="001412C0" w:rsidP="00A2181C">
            <w:pPr>
              <w:spacing w:before="120"/>
              <w:jc w:val="left"/>
              <w:rPr>
                <w:spacing w:val="-2"/>
              </w:rPr>
            </w:pPr>
            <w:r w:rsidRPr="00F91375">
              <w:rPr>
                <w:i/>
                <w:iCs/>
                <w:spacing w:val="-2"/>
              </w:rPr>
              <w:t>[indiquer les autres caractéristiques telles que décrites à la Section V</w:t>
            </w:r>
            <w:r w:rsidR="005171DA" w:rsidRPr="00F91375">
              <w:rPr>
                <w:i/>
                <w:iCs/>
                <w:spacing w:val="-2"/>
              </w:rPr>
              <w:t>II</w:t>
            </w:r>
            <w:r w:rsidRPr="00F91375">
              <w:rPr>
                <w:i/>
                <w:iCs/>
                <w:spacing w:val="-2"/>
              </w:rPr>
              <w:t>, Étendue des travaux]</w:t>
            </w:r>
          </w:p>
        </w:tc>
      </w:tr>
    </w:tbl>
    <w:p w14:paraId="33CD36BD" w14:textId="77777777" w:rsidR="0079054E" w:rsidRPr="00F91375" w:rsidRDefault="0079054E"/>
    <w:p w14:paraId="33CD36BE" w14:textId="77777777" w:rsidR="0079054E" w:rsidRPr="00F91375" w:rsidRDefault="0079054E" w:rsidP="00896F72">
      <w:pPr>
        <w:pStyle w:val="SectionIVHeader-2"/>
        <w:pBdr>
          <w:top w:val="single" w:sz="4" w:space="1" w:color="auto"/>
          <w:left w:val="single" w:sz="4" w:space="4" w:color="auto"/>
          <w:bottom w:val="single" w:sz="4" w:space="1" w:color="auto"/>
          <w:right w:val="single" w:sz="4" w:space="1" w:color="auto"/>
        </w:pBdr>
        <w:rPr>
          <w:sz w:val="36"/>
        </w:rPr>
      </w:pPr>
      <w:r w:rsidRPr="00F91375">
        <w:br w:type="page"/>
      </w:r>
      <w:bookmarkStart w:id="541" w:name="_Toc2628040"/>
      <w:bookmarkStart w:id="542" w:name="_Toc25474907"/>
      <w:r w:rsidRPr="00F91375">
        <w:rPr>
          <w:sz w:val="36"/>
        </w:rPr>
        <w:lastRenderedPageBreak/>
        <w:t>Expérience spécifique de construction dans les principales activités</w:t>
      </w:r>
      <w:bookmarkEnd w:id="541"/>
      <w:r w:rsidRPr="00F91375">
        <w:rPr>
          <w:sz w:val="36"/>
        </w:rPr>
        <w:t xml:space="preserve"> </w:t>
      </w:r>
      <w:bookmarkEnd w:id="542"/>
    </w:p>
    <w:p w14:paraId="33CD36BF" w14:textId="77777777" w:rsidR="001412C0" w:rsidRPr="001C168D" w:rsidRDefault="001412C0">
      <w:pPr>
        <w:pStyle w:val="Head2"/>
        <w:widowControl/>
        <w:jc w:val="center"/>
        <w:rPr>
          <w:rFonts w:ascii="Times New Roman" w:hAnsi="Times New Roman"/>
          <w:sz w:val="24"/>
          <w:lang w:val="fr-FR"/>
        </w:rPr>
      </w:pPr>
    </w:p>
    <w:p w14:paraId="33CD36C0" w14:textId="77777777" w:rsidR="0079054E" w:rsidRPr="00F91375" w:rsidRDefault="00663CA4" w:rsidP="001412C0">
      <w:pPr>
        <w:pStyle w:val="Subtitle2"/>
        <w:numPr>
          <w:ilvl w:val="12"/>
          <w:numId w:val="0"/>
        </w:numPr>
        <w:rPr>
          <w:sz w:val="24"/>
        </w:rPr>
      </w:pPr>
      <w:r w:rsidRPr="00F91375">
        <w:rPr>
          <w:sz w:val="24"/>
        </w:rPr>
        <w:t>Formulaire EXP – 4.2 b)</w:t>
      </w:r>
    </w:p>
    <w:p w14:paraId="33CD36C1" w14:textId="383F77CE" w:rsidR="00275A83" w:rsidRPr="00F91375" w:rsidRDefault="00427B99" w:rsidP="00275A83">
      <w:pPr>
        <w:jc w:val="right"/>
      </w:pPr>
      <w:r w:rsidRPr="00F91375">
        <w:t>Nom</w:t>
      </w:r>
      <w:r w:rsidR="00275A83" w:rsidRPr="00F91375">
        <w:t xml:space="preserve"> du </w:t>
      </w:r>
      <w:r w:rsidR="00F57D9E" w:rsidRPr="00F91375">
        <w:t>candidat</w:t>
      </w:r>
      <w:r w:rsidR="00275A83" w:rsidRPr="00F91375">
        <w:t> : ________________________</w:t>
      </w:r>
      <w:r w:rsidR="005448EE" w:rsidRPr="00F91375">
        <w:t xml:space="preserve"> </w:t>
      </w:r>
      <w:r w:rsidR="00804B20" w:rsidRPr="00F91375">
        <w:t>Date :</w:t>
      </w:r>
      <w:r w:rsidR="00275A83" w:rsidRPr="00F91375">
        <w:t xml:space="preserve"> __________________</w:t>
      </w:r>
    </w:p>
    <w:p w14:paraId="33CD36C2" w14:textId="77777777" w:rsidR="00275A83" w:rsidRPr="00F91375" w:rsidRDefault="00427B99" w:rsidP="00275A83">
      <w:pPr>
        <w:jc w:val="right"/>
      </w:pPr>
      <w:r w:rsidRPr="00F91375">
        <w:t>Nom</w:t>
      </w:r>
      <w:r w:rsidR="00275A83" w:rsidRPr="00F91375">
        <w:t xml:space="preserve"> de la partie au </w:t>
      </w:r>
      <w:r w:rsidR="00032C19" w:rsidRPr="00F91375">
        <w:t>GE</w:t>
      </w:r>
      <w:r w:rsidR="00275A83" w:rsidRPr="00F91375">
        <w:t> : ______________ _________</w:t>
      </w:r>
      <w:r w:rsidR="00275A83" w:rsidRPr="00F91375">
        <w:rPr>
          <w:i/>
        </w:rPr>
        <w:tab/>
      </w:r>
      <w:r w:rsidR="005448EE" w:rsidRPr="00F91375">
        <w:t xml:space="preserve"> </w:t>
      </w:r>
      <w:r w:rsidR="001412C0" w:rsidRPr="00F91375">
        <w:t xml:space="preserve">No. </w:t>
      </w:r>
      <w:r w:rsidR="00A133F1" w:rsidRPr="00F91375">
        <w:t xml:space="preserve">AOI ou </w:t>
      </w:r>
      <w:r w:rsidR="001412C0" w:rsidRPr="00F91375">
        <w:t>AOI</w:t>
      </w:r>
      <w:r w:rsidR="00FE391D" w:rsidRPr="00F91375">
        <w:t>/PM</w:t>
      </w:r>
      <w:r w:rsidR="00275A83" w:rsidRPr="00F91375">
        <w:t>: ____</w:t>
      </w:r>
    </w:p>
    <w:p w14:paraId="33CD36C3" w14:textId="77777777" w:rsidR="00574374" w:rsidRPr="00F91375" w:rsidRDefault="00427B99" w:rsidP="00574374">
      <w:pPr>
        <w:jc w:val="right"/>
        <w:rPr>
          <w:bCs/>
          <w:iCs/>
        </w:rPr>
      </w:pPr>
      <w:r w:rsidRPr="00F91375">
        <w:rPr>
          <w:bCs/>
          <w:iCs/>
        </w:rPr>
        <w:t>Nom</w:t>
      </w:r>
      <w:r w:rsidR="00574374" w:rsidRPr="00F91375">
        <w:rPr>
          <w:bCs/>
          <w:iCs/>
        </w:rPr>
        <w:t xml:space="preserve"> du sous-traitant spécialisé (le cas échéant) (</w:t>
      </w:r>
      <w:r w:rsidR="00B9039E" w:rsidRPr="00F91375">
        <w:rPr>
          <w:bCs/>
          <w:iCs/>
        </w:rPr>
        <w:t>Article</w:t>
      </w:r>
      <w:r w:rsidR="001412C0" w:rsidRPr="00F91375">
        <w:rPr>
          <w:bCs/>
          <w:iCs/>
        </w:rPr>
        <w:t xml:space="preserve"> 24.2</w:t>
      </w:r>
      <w:r w:rsidR="00574374" w:rsidRPr="00F91375">
        <w:rPr>
          <w:b/>
          <w:iCs/>
        </w:rPr>
        <w:t xml:space="preserve"> </w:t>
      </w:r>
      <w:r w:rsidR="00574374" w:rsidRPr="00F91375">
        <w:rPr>
          <w:bCs/>
          <w:iCs/>
        </w:rPr>
        <w:t xml:space="preserve">des </w:t>
      </w:r>
      <w:r w:rsidR="00B9039E" w:rsidRPr="00F91375">
        <w:rPr>
          <w:bCs/>
          <w:iCs/>
        </w:rPr>
        <w:t>IC</w:t>
      </w:r>
      <w:r w:rsidR="00574374" w:rsidRPr="00F91375">
        <w:rPr>
          <w:bCs/>
          <w:i/>
        </w:rPr>
        <w:t xml:space="preserve">) : </w:t>
      </w:r>
      <w:r w:rsidR="00574374" w:rsidRPr="00F91375">
        <w:t>____</w:t>
      </w:r>
    </w:p>
    <w:p w14:paraId="33CD36C4" w14:textId="77777777" w:rsidR="00FE391D" w:rsidRPr="00F91375" w:rsidRDefault="00FE391D" w:rsidP="00FE391D">
      <w:pPr>
        <w:jc w:val="right"/>
      </w:pPr>
      <w:r w:rsidRPr="00F91375">
        <w:t>Page …. de … pages</w:t>
      </w:r>
    </w:p>
    <w:p w14:paraId="33CD36C5" w14:textId="77777777" w:rsidR="00BE0810" w:rsidRPr="00F91375" w:rsidRDefault="00BE0810" w:rsidP="00BE0810">
      <w:pPr>
        <w:jc w:val="right"/>
        <w:rPr>
          <w:bCs/>
          <w:iCs/>
        </w:rPr>
      </w:pPr>
    </w:p>
    <w:p w14:paraId="33CD36C6" w14:textId="5130759C" w:rsidR="00BE0810" w:rsidRPr="00F91375" w:rsidRDefault="00BE0810" w:rsidP="00A2181C">
      <w:pPr>
        <w:pStyle w:val="Outline"/>
        <w:suppressAutoHyphens/>
        <w:spacing w:before="0" w:after="200"/>
        <w:rPr>
          <w:spacing w:val="-2"/>
          <w:kern w:val="0"/>
        </w:rPr>
      </w:pPr>
      <w:r w:rsidRPr="00F91375">
        <w:rPr>
          <w:spacing w:val="-2"/>
          <w:kern w:val="0"/>
        </w:rPr>
        <w:t xml:space="preserve">Tous les sous-traitants de travaux spécialisés doivent remplir ce formulaire conformément </w:t>
      </w:r>
      <w:r w:rsidR="00804B20">
        <w:rPr>
          <w:spacing w:val="-2"/>
          <w:kern w:val="0"/>
        </w:rPr>
        <w:t>aux</w:t>
      </w:r>
      <w:r w:rsidR="00F46107" w:rsidRPr="00F91375">
        <w:rPr>
          <w:spacing w:val="-2"/>
          <w:kern w:val="0"/>
        </w:rPr>
        <w:t xml:space="preserve"> </w:t>
      </w:r>
      <w:r w:rsidR="00B9039E" w:rsidRPr="00F91375">
        <w:rPr>
          <w:spacing w:val="-2"/>
          <w:kern w:val="0"/>
        </w:rPr>
        <w:t>article</w:t>
      </w:r>
      <w:r w:rsidR="00F46107" w:rsidRPr="00F91375">
        <w:rPr>
          <w:spacing w:val="-2"/>
          <w:kern w:val="0"/>
        </w:rPr>
        <w:t>s</w:t>
      </w:r>
      <w:r w:rsidRPr="00F91375">
        <w:rPr>
          <w:spacing w:val="-2"/>
          <w:kern w:val="0"/>
        </w:rPr>
        <w:t xml:space="preserve"> 24.</w:t>
      </w:r>
      <w:r w:rsidR="001412C0" w:rsidRPr="00F91375">
        <w:rPr>
          <w:spacing w:val="-2"/>
          <w:kern w:val="0"/>
        </w:rPr>
        <w:t>2</w:t>
      </w:r>
      <w:r w:rsidR="00574374" w:rsidRPr="00F91375">
        <w:rPr>
          <w:spacing w:val="-2"/>
          <w:kern w:val="0"/>
        </w:rPr>
        <w:t xml:space="preserve"> </w:t>
      </w:r>
      <w:r w:rsidR="00F46107" w:rsidRPr="00F91375">
        <w:rPr>
          <w:spacing w:val="-2"/>
          <w:kern w:val="0"/>
        </w:rPr>
        <w:t xml:space="preserve">et 24.3 </w:t>
      </w:r>
      <w:r w:rsidR="00574374" w:rsidRPr="00F91375">
        <w:rPr>
          <w:spacing w:val="-2"/>
          <w:kern w:val="0"/>
        </w:rPr>
        <w:t>de l’I</w:t>
      </w:r>
      <w:r w:rsidRPr="00F91375">
        <w:rPr>
          <w:spacing w:val="-2"/>
          <w:kern w:val="0"/>
        </w:rPr>
        <w:t xml:space="preserve">C et du </w:t>
      </w:r>
      <w:r w:rsidR="001412C0" w:rsidRPr="00F91375">
        <w:rPr>
          <w:spacing w:val="-2"/>
          <w:kern w:val="0"/>
        </w:rPr>
        <w:t>critère</w:t>
      </w:r>
      <w:r w:rsidRPr="00F91375">
        <w:rPr>
          <w:spacing w:val="-2"/>
          <w:kern w:val="0"/>
        </w:rPr>
        <w:t xml:space="preserve"> 4.2 de la Section III, Critères et conditions de </w:t>
      </w:r>
      <w:r w:rsidR="00994049" w:rsidRPr="00F91375">
        <w:rPr>
          <w:spacing w:val="-2"/>
          <w:kern w:val="0"/>
        </w:rPr>
        <w:t>pré-qualifi</w:t>
      </w:r>
      <w:r w:rsidR="00F0653B" w:rsidRPr="00F91375">
        <w:rPr>
          <w:spacing w:val="-2"/>
          <w:kern w:val="0"/>
        </w:rPr>
        <w:t>cation</w:t>
      </w:r>
      <w:r w:rsidRPr="00F91375">
        <w:rPr>
          <w:spacing w:val="-2"/>
          <w:kern w:val="0"/>
        </w:rPr>
        <w:t>.</w:t>
      </w:r>
    </w:p>
    <w:p w14:paraId="33CD36C7" w14:textId="77777777" w:rsidR="00BE0810" w:rsidRPr="00F91375" w:rsidRDefault="00BE0810" w:rsidP="00A2181C">
      <w:pPr>
        <w:pStyle w:val="Outline"/>
        <w:suppressAutoHyphens/>
        <w:spacing w:before="0" w:after="200"/>
        <w:rPr>
          <w:i/>
          <w:iCs/>
          <w:spacing w:val="-2"/>
          <w:kern w:val="0"/>
        </w:rPr>
      </w:pPr>
      <w:r w:rsidRPr="00F91375">
        <w:rPr>
          <w:spacing w:val="-2"/>
          <w:kern w:val="0"/>
        </w:rPr>
        <w:t>1.</w:t>
      </w:r>
      <w:r w:rsidRPr="00F91375">
        <w:rPr>
          <w:spacing w:val="-2"/>
          <w:kern w:val="0"/>
        </w:rPr>
        <w:tab/>
        <w:t xml:space="preserve">Travaux </w:t>
      </w:r>
      <w:r w:rsidR="00574374" w:rsidRPr="00F91375">
        <w:rPr>
          <w:spacing w:val="-2"/>
          <w:kern w:val="0"/>
        </w:rPr>
        <w:t>spécialisé</w:t>
      </w:r>
      <w:r w:rsidR="001412C0" w:rsidRPr="00F91375">
        <w:rPr>
          <w:spacing w:val="-2"/>
          <w:kern w:val="0"/>
        </w:rPr>
        <w:t>s No 1</w:t>
      </w:r>
      <w:r w:rsidRPr="00F91375">
        <w:rPr>
          <w:spacing w:val="-2"/>
          <w:kern w:val="0"/>
        </w:rPr>
        <w:t xml:space="preserve"> </w:t>
      </w:r>
      <w:r w:rsidRPr="00F91375">
        <w:rPr>
          <w:i/>
          <w:iCs/>
          <w:spacing w:val="-2"/>
          <w:kern w:val="0"/>
        </w:rPr>
        <w:t>[Présenter une brève description des travaux</w:t>
      </w:r>
      <w:r w:rsidR="005448EE" w:rsidRPr="00F91375">
        <w:rPr>
          <w:i/>
          <w:iCs/>
          <w:spacing w:val="-2"/>
          <w:kern w:val="0"/>
        </w:rPr>
        <w:t xml:space="preserve"> </w:t>
      </w:r>
      <w:r w:rsidRPr="00F91375">
        <w:rPr>
          <w:i/>
          <w:iCs/>
          <w:spacing w:val="-2"/>
          <w:kern w:val="0"/>
        </w:rPr>
        <w:t xml:space="preserve">et plus particulièrement de leur </w:t>
      </w:r>
      <w:r w:rsidR="00530D6A" w:rsidRPr="00F91375">
        <w:rPr>
          <w:i/>
          <w:iCs/>
          <w:spacing w:val="-2"/>
          <w:kern w:val="0"/>
        </w:rPr>
        <w:t>spécificité]</w:t>
      </w:r>
    </w:p>
    <w:p w14:paraId="33CD36C8" w14:textId="77777777" w:rsidR="0079054E" w:rsidRPr="00F91375" w:rsidRDefault="00F46107" w:rsidP="00A2181C">
      <w:pPr>
        <w:tabs>
          <w:tab w:val="right" w:pos="9090"/>
        </w:tabs>
        <w:spacing w:after="200"/>
        <w:ind w:right="162"/>
      </w:pPr>
      <w:r w:rsidRPr="00F91375">
        <w:t xml:space="preserve">Quantité totale de ces travaux réalisés dans le cadre du marché : </w:t>
      </w:r>
    </w:p>
    <w:tbl>
      <w:tblPr>
        <w:tblW w:w="9134" w:type="dxa"/>
        <w:tblInd w:w="72" w:type="dxa"/>
        <w:tblLayout w:type="fixed"/>
        <w:tblCellMar>
          <w:left w:w="72" w:type="dxa"/>
          <w:right w:w="72" w:type="dxa"/>
        </w:tblCellMar>
        <w:tblLook w:val="0000" w:firstRow="0" w:lastRow="0" w:firstColumn="0" w:lastColumn="0" w:noHBand="0" w:noVBand="0"/>
      </w:tblPr>
      <w:tblGrid>
        <w:gridCol w:w="2340"/>
        <w:gridCol w:w="780"/>
        <w:gridCol w:w="480"/>
        <w:gridCol w:w="900"/>
        <w:gridCol w:w="180"/>
        <w:gridCol w:w="1416"/>
        <w:gridCol w:w="144"/>
        <w:gridCol w:w="780"/>
        <w:gridCol w:w="493"/>
        <w:gridCol w:w="1621"/>
      </w:tblGrid>
      <w:tr w:rsidR="0079054E" w:rsidRPr="00F91375" w14:paraId="33CD36CB" w14:textId="77777777" w:rsidTr="00896F72">
        <w:trPr>
          <w:cantSplit/>
          <w:tblHeader/>
        </w:trPr>
        <w:tc>
          <w:tcPr>
            <w:tcW w:w="3600" w:type="dxa"/>
            <w:gridSpan w:val="3"/>
            <w:tcBorders>
              <w:top w:val="single" w:sz="6" w:space="0" w:color="auto"/>
              <w:left w:val="single" w:sz="6" w:space="0" w:color="auto"/>
              <w:bottom w:val="single" w:sz="6" w:space="0" w:color="auto"/>
              <w:right w:val="single" w:sz="6" w:space="0" w:color="auto"/>
            </w:tcBorders>
          </w:tcPr>
          <w:p w14:paraId="33CD36C9" w14:textId="77777777" w:rsidR="001412C0" w:rsidRPr="00F91375" w:rsidRDefault="001412C0">
            <w:pPr>
              <w:spacing w:before="120" w:after="120"/>
              <w:rPr>
                <w:spacing w:val="-2"/>
                <w:sz w:val="28"/>
              </w:rPr>
            </w:pPr>
          </w:p>
        </w:tc>
        <w:tc>
          <w:tcPr>
            <w:tcW w:w="5534" w:type="dxa"/>
            <w:gridSpan w:val="7"/>
            <w:tcBorders>
              <w:top w:val="single" w:sz="6" w:space="0" w:color="auto"/>
              <w:left w:val="single" w:sz="6" w:space="0" w:color="auto"/>
              <w:bottom w:val="single" w:sz="6" w:space="0" w:color="auto"/>
              <w:right w:val="single" w:sz="6" w:space="0" w:color="auto"/>
            </w:tcBorders>
          </w:tcPr>
          <w:p w14:paraId="33CD36CA" w14:textId="77777777" w:rsidR="0079054E" w:rsidRPr="00F91375" w:rsidRDefault="0079054E">
            <w:pPr>
              <w:spacing w:before="120"/>
              <w:jc w:val="center"/>
              <w:rPr>
                <w:spacing w:val="-2"/>
                <w:sz w:val="28"/>
              </w:rPr>
            </w:pPr>
            <w:r w:rsidRPr="00F91375">
              <w:t>Information</w:t>
            </w:r>
          </w:p>
        </w:tc>
      </w:tr>
      <w:tr w:rsidR="001412C0" w:rsidRPr="00F91375" w14:paraId="33CD36CE" w14:textId="77777777" w:rsidTr="00896F72">
        <w:trPr>
          <w:cantSplit/>
          <w:trHeight w:val="479"/>
        </w:trPr>
        <w:tc>
          <w:tcPr>
            <w:tcW w:w="3600" w:type="dxa"/>
            <w:gridSpan w:val="3"/>
            <w:tcBorders>
              <w:top w:val="single" w:sz="6" w:space="0" w:color="auto"/>
              <w:left w:val="single" w:sz="6" w:space="0" w:color="auto"/>
              <w:bottom w:val="single" w:sz="6" w:space="0" w:color="auto"/>
              <w:right w:val="single" w:sz="6" w:space="0" w:color="auto"/>
            </w:tcBorders>
          </w:tcPr>
          <w:p w14:paraId="33CD36CC" w14:textId="77777777" w:rsidR="001412C0" w:rsidRPr="00F91375" w:rsidRDefault="001412C0">
            <w:pPr>
              <w:pStyle w:val="Corpsdetexte"/>
              <w:rPr>
                <w:lang w:val="fr-FR"/>
              </w:rPr>
            </w:pPr>
            <w:r w:rsidRPr="00F91375">
              <w:rPr>
                <w:lang w:val="fr-FR"/>
              </w:rPr>
              <w:t>Identification du marché</w:t>
            </w:r>
          </w:p>
        </w:tc>
        <w:tc>
          <w:tcPr>
            <w:tcW w:w="5534" w:type="dxa"/>
            <w:gridSpan w:val="7"/>
            <w:tcBorders>
              <w:top w:val="single" w:sz="6" w:space="0" w:color="auto"/>
              <w:left w:val="single" w:sz="6" w:space="0" w:color="auto"/>
              <w:bottom w:val="single" w:sz="6" w:space="0" w:color="auto"/>
              <w:right w:val="single" w:sz="6" w:space="0" w:color="auto"/>
            </w:tcBorders>
          </w:tcPr>
          <w:p w14:paraId="33CD36CD" w14:textId="77777777" w:rsidR="001412C0" w:rsidRPr="00F91375" w:rsidRDefault="001412C0" w:rsidP="001412C0">
            <w:pPr>
              <w:pStyle w:val="Corpsdetexte"/>
              <w:rPr>
                <w:lang w:val="fr-FR"/>
              </w:rPr>
            </w:pPr>
            <w:r w:rsidRPr="00F91375">
              <w:rPr>
                <w:i/>
                <w:iCs/>
                <w:lang w:val="fr-FR"/>
              </w:rPr>
              <w:t>[indiquer le numéro et le nom du marché, le cas échéant]</w:t>
            </w:r>
          </w:p>
        </w:tc>
      </w:tr>
      <w:tr w:rsidR="001412C0" w:rsidRPr="00F91375" w14:paraId="33CD36D3" w14:textId="77777777" w:rsidTr="00896F72">
        <w:trPr>
          <w:cantSplit/>
          <w:trHeight w:val="753"/>
        </w:trPr>
        <w:tc>
          <w:tcPr>
            <w:tcW w:w="3600" w:type="dxa"/>
            <w:gridSpan w:val="3"/>
            <w:tcBorders>
              <w:top w:val="single" w:sz="6" w:space="0" w:color="auto"/>
              <w:left w:val="single" w:sz="6" w:space="0" w:color="auto"/>
              <w:bottom w:val="single" w:sz="6" w:space="0" w:color="auto"/>
              <w:right w:val="single" w:sz="6" w:space="0" w:color="auto"/>
            </w:tcBorders>
          </w:tcPr>
          <w:p w14:paraId="33CD36CF" w14:textId="77777777" w:rsidR="001412C0" w:rsidRPr="00F91375" w:rsidRDefault="001412C0">
            <w:pPr>
              <w:pStyle w:val="Corpsdetexte"/>
              <w:rPr>
                <w:lang w:val="fr-FR"/>
              </w:rPr>
            </w:pPr>
            <w:r w:rsidRPr="00F91375">
              <w:rPr>
                <w:lang w:val="fr-FR"/>
              </w:rPr>
              <w:t>Date d’attribution</w:t>
            </w:r>
          </w:p>
          <w:p w14:paraId="33CD36D0" w14:textId="77777777" w:rsidR="001412C0" w:rsidRPr="00F91375" w:rsidRDefault="001412C0">
            <w:pPr>
              <w:pStyle w:val="Corpsdetexte"/>
              <w:rPr>
                <w:lang w:val="fr-FR"/>
              </w:rPr>
            </w:pPr>
            <w:r w:rsidRPr="00F91375">
              <w:rPr>
                <w:lang w:val="fr-FR"/>
              </w:rPr>
              <w:t>Date d’achèvement</w:t>
            </w:r>
          </w:p>
        </w:tc>
        <w:tc>
          <w:tcPr>
            <w:tcW w:w="5534" w:type="dxa"/>
            <w:gridSpan w:val="7"/>
            <w:tcBorders>
              <w:top w:val="single" w:sz="6" w:space="0" w:color="auto"/>
              <w:left w:val="nil"/>
              <w:bottom w:val="single" w:sz="6" w:space="0" w:color="auto"/>
              <w:right w:val="single" w:sz="6" w:space="0" w:color="auto"/>
            </w:tcBorders>
          </w:tcPr>
          <w:p w14:paraId="33CD36D1" w14:textId="55AFF38C" w:rsidR="001412C0" w:rsidRPr="00F91375" w:rsidRDefault="001412C0" w:rsidP="001412C0">
            <w:pPr>
              <w:pStyle w:val="Corpsdetexte"/>
              <w:rPr>
                <w:i/>
                <w:iCs/>
                <w:lang w:val="fr-FR"/>
              </w:rPr>
            </w:pPr>
            <w:r w:rsidRPr="00F91375">
              <w:rPr>
                <w:i/>
                <w:iCs/>
                <w:lang w:val="fr-FR"/>
              </w:rPr>
              <w:t>[</w:t>
            </w:r>
            <w:r w:rsidR="00804B20" w:rsidRPr="00F91375">
              <w:rPr>
                <w:i/>
                <w:iCs/>
                <w:lang w:val="fr-FR"/>
              </w:rPr>
              <w:t>Jour</w:t>
            </w:r>
            <w:r w:rsidRPr="00F91375">
              <w:rPr>
                <w:i/>
                <w:iCs/>
                <w:lang w:val="fr-FR"/>
              </w:rPr>
              <w:t>, mois, année, par ex. 15 juin 2015]</w:t>
            </w:r>
          </w:p>
          <w:p w14:paraId="33CD36D2" w14:textId="77777777" w:rsidR="001412C0" w:rsidRPr="00F91375" w:rsidRDefault="001412C0" w:rsidP="001412C0">
            <w:pPr>
              <w:pStyle w:val="Corpsdetexte"/>
              <w:rPr>
                <w:lang w:val="fr-FR"/>
              </w:rPr>
            </w:pPr>
            <w:r w:rsidRPr="00F91375">
              <w:rPr>
                <w:i/>
                <w:iCs/>
                <w:lang w:val="fr-FR"/>
              </w:rPr>
              <w:t>[jour, mois, année, par ex. 3 octobre 2017]</w:t>
            </w:r>
          </w:p>
        </w:tc>
      </w:tr>
      <w:tr w:rsidR="00F46107" w:rsidRPr="00F91375" w14:paraId="33CD36D9" w14:textId="77777777" w:rsidTr="00896F72">
        <w:trPr>
          <w:cantSplit/>
        </w:trPr>
        <w:tc>
          <w:tcPr>
            <w:tcW w:w="3600" w:type="dxa"/>
            <w:gridSpan w:val="3"/>
            <w:tcBorders>
              <w:top w:val="single" w:sz="6" w:space="0" w:color="auto"/>
              <w:left w:val="single" w:sz="6" w:space="0" w:color="auto"/>
              <w:bottom w:val="single" w:sz="6" w:space="0" w:color="auto"/>
              <w:right w:val="single" w:sz="6" w:space="0" w:color="auto"/>
            </w:tcBorders>
          </w:tcPr>
          <w:p w14:paraId="33CD36D4" w14:textId="77777777" w:rsidR="00F46107" w:rsidRPr="00F91375" w:rsidRDefault="00F46107">
            <w:pPr>
              <w:spacing w:before="120"/>
              <w:rPr>
                <w:spacing w:val="-2"/>
              </w:rPr>
            </w:pPr>
            <w:r w:rsidRPr="00F91375">
              <w:rPr>
                <w:spacing w:val="-2"/>
              </w:rPr>
              <w:t>Rôle dans le marché</w:t>
            </w:r>
          </w:p>
        </w:tc>
        <w:tc>
          <w:tcPr>
            <w:tcW w:w="900" w:type="dxa"/>
            <w:tcBorders>
              <w:top w:val="single" w:sz="6" w:space="0" w:color="auto"/>
              <w:left w:val="nil"/>
              <w:bottom w:val="single" w:sz="6" w:space="0" w:color="auto"/>
              <w:right w:val="single" w:sz="6" w:space="0" w:color="auto"/>
            </w:tcBorders>
          </w:tcPr>
          <w:p w14:paraId="33CD36D5" w14:textId="77777777" w:rsidR="00F46107" w:rsidRPr="00F91375" w:rsidRDefault="00F46107">
            <w:pPr>
              <w:spacing w:before="120"/>
              <w:jc w:val="center"/>
              <w:rPr>
                <w:sz w:val="36"/>
              </w:rPr>
            </w:pPr>
            <w:r w:rsidRPr="00F91375">
              <w:rPr>
                <w:sz w:val="36"/>
              </w:rPr>
              <w:sym w:font="Symbol" w:char="F07F"/>
            </w:r>
            <w:r w:rsidRPr="00F91375">
              <w:rPr>
                <w:sz w:val="36"/>
              </w:rPr>
              <w:t xml:space="preserve"> </w:t>
            </w:r>
            <w:r w:rsidRPr="00F91375">
              <w:rPr>
                <w:sz w:val="36"/>
              </w:rPr>
              <w:br/>
            </w:r>
            <w:r w:rsidRPr="00F91375">
              <w:t xml:space="preserve">Entrepreneur </w:t>
            </w:r>
          </w:p>
        </w:tc>
        <w:tc>
          <w:tcPr>
            <w:tcW w:w="1596" w:type="dxa"/>
            <w:gridSpan w:val="2"/>
            <w:tcBorders>
              <w:top w:val="single" w:sz="6" w:space="0" w:color="auto"/>
              <w:left w:val="nil"/>
              <w:bottom w:val="single" w:sz="6" w:space="0" w:color="auto"/>
              <w:right w:val="single" w:sz="6" w:space="0" w:color="auto"/>
            </w:tcBorders>
          </w:tcPr>
          <w:p w14:paraId="33CD36D6" w14:textId="77777777" w:rsidR="00F46107" w:rsidRPr="00F91375" w:rsidRDefault="00F46107" w:rsidP="00F46107">
            <w:pPr>
              <w:spacing w:before="120"/>
              <w:jc w:val="center"/>
              <w:rPr>
                <w:sz w:val="36"/>
              </w:rPr>
            </w:pPr>
            <w:r w:rsidRPr="00F91375">
              <w:rPr>
                <w:sz w:val="36"/>
              </w:rPr>
              <w:sym w:font="Symbol" w:char="F07F"/>
            </w:r>
            <w:r w:rsidRPr="00F91375">
              <w:rPr>
                <w:sz w:val="36"/>
              </w:rPr>
              <w:t xml:space="preserve"> </w:t>
            </w:r>
            <w:r w:rsidRPr="00F91375">
              <w:rPr>
                <w:sz w:val="36"/>
              </w:rPr>
              <w:br/>
            </w:r>
            <w:r w:rsidRPr="00F91375">
              <w:t>Partenaire de GE</w:t>
            </w:r>
          </w:p>
        </w:tc>
        <w:tc>
          <w:tcPr>
            <w:tcW w:w="1417" w:type="dxa"/>
            <w:gridSpan w:val="3"/>
            <w:tcBorders>
              <w:top w:val="single" w:sz="6" w:space="0" w:color="auto"/>
              <w:left w:val="nil"/>
              <w:bottom w:val="single" w:sz="6" w:space="0" w:color="auto"/>
              <w:right w:val="single" w:sz="6" w:space="0" w:color="auto"/>
            </w:tcBorders>
          </w:tcPr>
          <w:p w14:paraId="33CD36D7" w14:textId="77777777" w:rsidR="00F46107" w:rsidRPr="00F91375" w:rsidRDefault="00F46107">
            <w:pPr>
              <w:spacing w:before="120"/>
              <w:jc w:val="center"/>
              <w:rPr>
                <w:spacing w:val="-2"/>
                <w:sz w:val="36"/>
              </w:rPr>
            </w:pPr>
            <w:r w:rsidRPr="00F91375">
              <w:rPr>
                <w:sz w:val="36"/>
              </w:rPr>
              <w:sym w:font="Symbol" w:char="F07F"/>
            </w:r>
            <w:r w:rsidRPr="00F91375">
              <w:rPr>
                <w:sz w:val="36"/>
              </w:rPr>
              <w:t xml:space="preserve"> </w:t>
            </w:r>
            <w:r w:rsidRPr="00F91375">
              <w:rPr>
                <w:sz w:val="36"/>
              </w:rPr>
              <w:br/>
            </w:r>
            <w:r w:rsidRPr="00F91375">
              <w:t>Ensemblier</w:t>
            </w:r>
          </w:p>
        </w:tc>
        <w:tc>
          <w:tcPr>
            <w:tcW w:w="1621" w:type="dxa"/>
            <w:tcBorders>
              <w:top w:val="single" w:sz="6" w:space="0" w:color="auto"/>
              <w:left w:val="single" w:sz="6" w:space="0" w:color="auto"/>
              <w:bottom w:val="single" w:sz="6" w:space="0" w:color="auto"/>
              <w:right w:val="single" w:sz="6" w:space="0" w:color="auto"/>
            </w:tcBorders>
          </w:tcPr>
          <w:p w14:paraId="33CD36D8" w14:textId="77777777" w:rsidR="00F46107" w:rsidRPr="00F91375" w:rsidRDefault="00F46107">
            <w:pPr>
              <w:jc w:val="center"/>
              <w:rPr>
                <w:spacing w:val="-2"/>
                <w:sz w:val="36"/>
              </w:rPr>
            </w:pPr>
            <w:r w:rsidRPr="00F91375">
              <w:rPr>
                <w:sz w:val="36"/>
              </w:rPr>
              <w:sym w:font="Symbol" w:char="F07F"/>
            </w:r>
            <w:r w:rsidRPr="00F91375">
              <w:rPr>
                <w:sz w:val="36"/>
              </w:rPr>
              <w:t xml:space="preserve"> </w:t>
            </w:r>
            <w:r w:rsidRPr="00F91375">
              <w:rPr>
                <w:sz w:val="36"/>
              </w:rPr>
              <w:br/>
            </w:r>
            <w:r w:rsidRPr="00F91375">
              <w:t>Sous-traitant</w:t>
            </w:r>
          </w:p>
        </w:tc>
      </w:tr>
      <w:tr w:rsidR="001412C0" w:rsidRPr="00F91375" w14:paraId="33CD36DD" w14:textId="77777777" w:rsidTr="00896F72">
        <w:trPr>
          <w:cantSplit/>
          <w:trHeight w:val="1332"/>
        </w:trPr>
        <w:tc>
          <w:tcPr>
            <w:tcW w:w="9134" w:type="dxa"/>
            <w:gridSpan w:val="10"/>
            <w:tcBorders>
              <w:top w:val="single" w:sz="6" w:space="0" w:color="auto"/>
              <w:left w:val="single" w:sz="6" w:space="0" w:color="auto"/>
              <w:bottom w:val="single" w:sz="6" w:space="0" w:color="auto"/>
              <w:right w:val="single" w:sz="6" w:space="0" w:color="auto"/>
            </w:tcBorders>
          </w:tcPr>
          <w:p w14:paraId="33CD36DA" w14:textId="77777777" w:rsidR="001412C0" w:rsidRPr="00F91375" w:rsidRDefault="001412C0" w:rsidP="001412C0">
            <w:pPr>
              <w:pStyle w:val="Corpsdetexte"/>
              <w:rPr>
                <w:lang w:val="fr-FR"/>
              </w:rPr>
            </w:pPr>
            <w:r w:rsidRPr="00F91375">
              <w:rPr>
                <w:lang w:val="fr-FR"/>
              </w:rPr>
              <w:t xml:space="preserve">Montant du marché : </w:t>
            </w:r>
            <w:r w:rsidRPr="00F91375">
              <w:rPr>
                <w:i/>
                <w:iCs/>
                <w:lang w:val="fr-FR"/>
              </w:rPr>
              <w:t>[indiquer le montant total du marché en monnaie du marché]</w:t>
            </w:r>
          </w:p>
          <w:p w14:paraId="33CD36DB" w14:textId="77777777" w:rsidR="001412C0" w:rsidRPr="00F91375" w:rsidRDefault="001412C0" w:rsidP="001412C0">
            <w:pPr>
              <w:pStyle w:val="Corpsdetexte"/>
              <w:rPr>
                <w:i/>
                <w:iCs/>
                <w:lang w:val="fr-FR"/>
              </w:rPr>
            </w:pPr>
            <w:r w:rsidRPr="00F91375">
              <w:rPr>
                <w:lang w:val="fr-FR"/>
              </w:rPr>
              <w:t xml:space="preserve">Montant du marché  en équivalent </w:t>
            </w:r>
            <w:r w:rsidR="007A0314" w:rsidRPr="00F91375">
              <w:rPr>
                <w:lang w:val="fr-FR"/>
              </w:rPr>
              <w:t>$EU</w:t>
            </w:r>
            <w:r w:rsidRPr="00F91375">
              <w:rPr>
                <w:lang w:val="fr-FR"/>
              </w:rPr>
              <w:t xml:space="preserve"> : </w:t>
            </w:r>
            <w:r w:rsidRPr="00F91375">
              <w:rPr>
                <w:i/>
                <w:iCs/>
                <w:lang w:val="fr-FR"/>
              </w:rPr>
              <w:t>[indiquer le montant total du marché en équivalent dollars des EU]</w:t>
            </w:r>
          </w:p>
          <w:p w14:paraId="33CD36DC" w14:textId="77777777" w:rsidR="001412C0" w:rsidRPr="00F91375" w:rsidRDefault="001412C0" w:rsidP="001412C0">
            <w:pPr>
              <w:pStyle w:val="Corpsdetexte"/>
              <w:rPr>
                <w:lang w:val="fr-FR"/>
              </w:rPr>
            </w:pPr>
            <w:r w:rsidRPr="00F91375">
              <w:rPr>
                <w:spacing w:val="-2"/>
                <w:sz w:val="22"/>
                <w:lang w:val="fr-FR"/>
              </w:rPr>
              <w:t xml:space="preserve">Taux de change : </w:t>
            </w:r>
            <w:r w:rsidRPr="00F91375">
              <w:rPr>
                <w:i/>
                <w:iCs/>
                <w:spacing w:val="-2"/>
                <w:lang w:val="fr-FR"/>
              </w:rPr>
              <w:t>[insérer le taux de change utilisé pour calculer le montant en</w:t>
            </w:r>
            <w:r w:rsidRPr="00F91375">
              <w:rPr>
                <w:i/>
                <w:iCs/>
                <w:spacing w:val="-2"/>
              </w:rPr>
              <w:t xml:space="preserve"> </w:t>
            </w:r>
            <w:r w:rsidRPr="00F91375">
              <w:rPr>
                <w:i/>
                <w:iCs/>
                <w:spacing w:val="-2"/>
                <w:lang w:val="fr-FR"/>
              </w:rPr>
              <w:t>$EU]</w:t>
            </w:r>
          </w:p>
        </w:tc>
      </w:tr>
      <w:tr w:rsidR="00242983" w:rsidRPr="00F91375" w14:paraId="33CD36E8" w14:textId="77777777" w:rsidTr="00896F72">
        <w:trPr>
          <w:cantSplit/>
          <w:trHeight w:val="267"/>
        </w:trPr>
        <w:tc>
          <w:tcPr>
            <w:tcW w:w="2340" w:type="dxa"/>
            <w:tcBorders>
              <w:top w:val="single" w:sz="6" w:space="0" w:color="auto"/>
              <w:left w:val="single" w:sz="6" w:space="0" w:color="auto"/>
              <w:bottom w:val="single" w:sz="6" w:space="0" w:color="auto"/>
              <w:right w:val="single" w:sz="6" w:space="0" w:color="auto"/>
            </w:tcBorders>
          </w:tcPr>
          <w:p w14:paraId="33CD36DE" w14:textId="77777777" w:rsidR="00242983" w:rsidRPr="00F91375" w:rsidRDefault="00242983" w:rsidP="001412C0">
            <w:pPr>
              <w:pStyle w:val="Corpsdetexte"/>
              <w:rPr>
                <w:lang w:val="fr-FR"/>
              </w:rPr>
            </w:pPr>
            <w:r w:rsidRPr="00F91375">
              <w:rPr>
                <w:lang w:val="fr-FR"/>
              </w:rPr>
              <w:t>Quantité (volume ou taux de production, le cas échéant) mise en œuvre dans le cadre du marché par an (ou toute autre période inférieure à un an)</w:t>
            </w:r>
          </w:p>
        </w:tc>
        <w:tc>
          <w:tcPr>
            <w:tcW w:w="2340" w:type="dxa"/>
            <w:gridSpan w:val="4"/>
            <w:tcBorders>
              <w:top w:val="single" w:sz="6" w:space="0" w:color="auto"/>
              <w:left w:val="single" w:sz="6" w:space="0" w:color="auto"/>
              <w:bottom w:val="single" w:sz="6" w:space="0" w:color="auto"/>
              <w:right w:val="single" w:sz="6" w:space="0" w:color="auto"/>
            </w:tcBorders>
          </w:tcPr>
          <w:p w14:paraId="33CD36DF" w14:textId="77777777" w:rsidR="00242983" w:rsidRPr="00F91375" w:rsidRDefault="00242983" w:rsidP="007909A9">
            <w:pPr>
              <w:tabs>
                <w:tab w:val="left" w:pos="2610"/>
              </w:tabs>
              <w:jc w:val="center"/>
            </w:pPr>
          </w:p>
          <w:p w14:paraId="33CD36E0" w14:textId="77777777" w:rsidR="00242983" w:rsidRPr="00F91375" w:rsidRDefault="00242983" w:rsidP="007909A9">
            <w:pPr>
              <w:tabs>
                <w:tab w:val="left" w:pos="2610"/>
              </w:tabs>
              <w:jc w:val="center"/>
            </w:pPr>
            <w:r w:rsidRPr="00F91375">
              <w:t>Quantité totale dans le cadre du marché</w:t>
            </w:r>
          </w:p>
          <w:p w14:paraId="33CD36E1" w14:textId="77777777" w:rsidR="00242983" w:rsidRPr="00F91375" w:rsidRDefault="00242983" w:rsidP="00466C6A">
            <w:pPr>
              <w:pStyle w:val="Corpsdetexte"/>
              <w:jc w:val="center"/>
              <w:rPr>
                <w:lang w:val="fr-FR"/>
              </w:rPr>
            </w:pPr>
            <w:r w:rsidRPr="00F91375">
              <w:rPr>
                <w:lang w:val="fr-FR"/>
              </w:rPr>
              <w:t>(i)</w:t>
            </w:r>
          </w:p>
        </w:tc>
        <w:tc>
          <w:tcPr>
            <w:tcW w:w="2340" w:type="dxa"/>
            <w:gridSpan w:val="3"/>
            <w:tcBorders>
              <w:top w:val="single" w:sz="6" w:space="0" w:color="auto"/>
              <w:left w:val="single" w:sz="6" w:space="0" w:color="auto"/>
              <w:bottom w:val="single" w:sz="6" w:space="0" w:color="auto"/>
              <w:right w:val="single" w:sz="6" w:space="0" w:color="auto"/>
            </w:tcBorders>
          </w:tcPr>
          <w:p w14:paraId="33CD36E2" w14:textId="77777777" w:rsidR="00242983" w:rsidRPr="00F91375" w:rsidRDefault="00242983" w:rsidP="007909A9">
            <w:pPr>
              <w:tabs>
                <w:tab w:val="left" w:pos="2610"/>
              </w:tabs>
              <w:jc w:val="center"/>
            </w:pPr>
          </w:p>
          <w:p w14:paraId="33CD36E3" w14:textId="77777777" w:rsidR="00242983" w:rsidRPr="00F91375" w:rsidRDefault="00242983" w:rsidP="007909A9">
            <w:pPr>
              <w:tabs>
                <w:tab w:val="left" w:pos="2610"/>
              </w:tabs>
              <w:jc w:val="center"/>
            </w:pPr>
            <w:r w:rsidRPr="00F91375">
              <w:t>Pourcentage de participation</w:t>
            </w:r>
          </w:p>
          <w:p w14:paraId="33CD36E4" w14:textId="77777777" w:rsidR="00242983" w:rsidRPr="00F91375" w:rsidRDefault="00242983" w:rsidP="00466C6A">
            <w:pPr>
              <w:pStyle w:val="Corpsdetexte"/>
              <w:jc w:val="center"/>
              <w:rPr>
                <w:lang w:val="fr-FR"/>
              </w:rPr>
            </w:pPr>
            <w:r w:rsidRPr="00F91375">
              <w:rPr>
                <w:lang w:val="fr-FR"/>
              </w:rPr>
              <w:t>(ii)</w:t>
            </w:r>
          </w:p>
        </w:tc>
        <w:tc>
          <w:tcPr>
            <w:tcW w:w="2114" w:type="dxa"/>
            <w:gridSpan w:val="2"/>
            <w:tcBorders>
              <w:top w:val="single" w:sz="6" w:space="0" w:color="auto"/>
              <w:left w:val="single" w:sz="6" w:space="0" w:color="auto"/>
              <w:bottom w:val="single" w:sz="6" w:space="0" w:color="auto"/>
              <w:right w:val="single" w:sz="6" w:space="0" w:color="auto"/>
            </w:tcBorders>
          </w:tcPr>
          <w:p w14:paraId="33CD36E5" w14:textId="77777777" w:rsidR="00242983" w:rsidRPr="00F91375" w:rsidRDefault="00242983" w:rsidP="007909A9">
            <w:pPr>
              <w:tabs>
                <w:tab w:val="left" w:pos="2610"/>
              </w:tabs>
              <w:jc w:val="center"/>
            </w:pPr>
          </w:p>
          <w:p w14:paraId="33CD36E6" w14:textId="77777777" w:rsidR="00242983" w:rsidRPr="00F91375" w:rsidRDefault="00242983" w:rsidP="007909A9">
            <w:pPr>
              <w:tabs>
                <w:tab w:val="left" w:pos="2610"/>
              </w:tabs>
              <w:jc w:val="center"/>
            </w:pPr>
            <w:r w:rsidRPr="00F91375">
              <w:t xml:space="preserve">Quantité effective mise en œuvre </w:t>
            </w:r>
          </w:p>
          <w:p w14:paraId="33CD36E7" w14:textId="77777777" w:rsidR="00242983" w:rsidRPr="00F91375" w:rsidRDefault="00242983" w:rsidP="00466C6A">
            <w:pPr>
              <w:pStyle w:val="Corpsdetexte"/>
              <w:jc w:val="center"/>
              <w:rPr>
                <w:lang w:val="fr-FR"/>
              </w:rPr>
            </w:pPr>
            <w:r w:rsidRPr="00F91375">
              <w:rPr>
                <w:lang w:val="fr-FR"/>
              </w:rPr>
              <w:t>(i) x (ii)</w:t>
            </w:r>
          </w:p>
        </w:tc>
      </w:tr>
      <w:tr w:rsidR="00242983" w:rsidRPr="00F91375" w14:paraId="33CD36ED" w14:textId="77777777" w:rsidTr="00896F72">
        <w:trPr>
          <w:cantSplit/>
          <w:trHeight w:val="267"/>
        </w:trPr>
        <w:tc>
          <w:tcPr>
            <w:tcW w:w="2340" w:type="dxa"/>
            <w:tcBorders>
              <w:top w:val="single" w:sz="6" w:space="0" w:color="auto"/>
              <w:left w:val="single" w:sz="6" w:space="0" w:color="auto"/>
              <w:bottom w:val="single" w:sz="6" w:space="0" w:color="auto"/>
              <w:right w:val="single" w:sz="6" w:space="0" w:color="auto"/>
            </w:tcBorders>
          </w:tcPr>
          <w:p w14:paraId="33CD36E9" w14:textId="77777777" w:rsidR="00242983" w:rsidRPr="00F91375" w:rsidRDefault="00242983" w:rsidP="001412C0">
            <w:pPr>
              <w:pStyle w:val="Corpsdetexte"/>
              <w:rPr>
                <w:lang w:val="fr-FR"/>
              </w:rPr>
            </w:pPr>
            <w:r w:rsidRPr="00F91375">
              <w:rPr>
                <w:lang w:val="fr-FR"/>
              </w:rPr>
              <w:t>1</w:t>
            </w:r>
            <w:r w:rsidRPr="00F91375">
              <w:rPr>
                <w:vertAlign w:val="superscript"/>
                <w:lang w:val="fr-FR"/>
              </w:rPr>
              <w:t>ère</w:t>
            </w:r>
            <w:r w:rsidRPr="00F91375">
              <w:rPr>
                <w:lang w:val="fr-FR"/>
              </w:rPr>
              <w:t xml:space="preserve"> année</w:t>
            </w:r>
          </w:p>
        </w:tc>
        <w:tc>
          <w:tcPr>
            <w:tcW w:w="2340" w:type="dxa"/>
            <w:gridSpan w:val="4"/>
            <w:tcBorders>
              <w:top w:val="single" w:sz="6" w:space="0" w:color="auto"/>
              <w:left w:val="single" w:sz="6" w:space="0" w:color="auto"/>
              <w:bottom w:val="single" w:sz="6" w:space="0" w:color="auto"/>
              <w:right w:val="single" w:sz="6" w:space="0" w:color="auto"/>
            </w:tcBorders>
          </w:tcPr>
          <w:p w14:paraId="33CD36EA" w14:textId="77777777" w:rsidR="00242983" w:rsidRPr="00F91375" w:rsidRDefault="00242983" w:rsidP="001412C0">
            <w:pPr>
              <w:pStyle w:val="Corpsdetexte"/>
              <w:rPr>
                <w:lang w:val="fr-FR"/>
              </w:rPr>
            </w:pPr>
          </w:p>
        </w:tc>
        <w:tc>
          <w:tcPr>
            <w:tcW w:w="2340" w:type="dxa"/>
            <w:gridSpan w:val="3"/>
            <w:tcBorders>
              <w:top w:val="single" w:sz="6" w:space="0" w:color="auto"/>
              <w:left w:val="single" w:sz="6" w:space="0" w:color="auto"/>
              <w:bottom w:val="single" w:sz="6" w:space="0" w:color="auto"/>
              <w:right w:val="single" w:sz="6" w:space="0" w:color="auto"/>
            </w:tcBorders>
          </w:tcPr>
          <w:p w14:paraId="33CD36EB" w14:textId="77777777" w:rsidR="00242983" w:rsidRPr="00F91375" w:rsidRDefault="00242983" w:rsidP="001412C0">
            <w:pPr>
              <w:pStyle w:val="Corpsdetexte"/>
              <w:rPr>
                <w:lang w:val="fr-FR"/>
              </w:rPr>
            </w:pPr>
          </w:p>
        </w:tc>
        <w:tc>
          <w:tcPr>
            <w:tcW w:w="2114" w:type="dxa"/>
            <w:gridSpan w:val="2"/>
            <w:tcBorders>
              <w:top w:val="single" w:sz="6" w:space="0" w:color="auto"/>
              <w:left w:val="single" w:sz="6" w:space="0" w:color="auto"/>
              <w:bottom w:val="single" w:sz="6" w:space="0" w:color="auto"/>
              <w:right w:val="single" w:sz="6" w:space="0" w:color="auto"/>
            </w:tcBorders>
          </w:tcPr>
          <w:p w14:paraId="33CD36EC" w14:textId="77777777" w:rsidR="00242983" w:rsidRPr="00F91375" w:rsidRDefault="00242983" w:rsidP="001412C0">
            <w:pPr>
              <w:pStyle w:val="Corpsdetexte"/>
              <w:rPr>
                <w:lang w:val="fr-FR"/>
              </w:rPr>
            </w:pPr>
          </w:p>
        </w:tc>
      </w:tr>
      <w:tr w:rsidR="00242983" w:rsidRPr="00F91375" w14:paraId="33CD36F2" w14:textId="77777777" w:rsidTr="00896F72">
        <w:trPr>
          <w:cantSplit/>
          <w:trHeight w:val="267"/>
        </w:trPr>
        <w:tc>
          <w:tcPr>
            <w:tcW w:w="2340" w:type="dxa"/>
            <w:tcBorders>
              <w:top w:val="single" w:sz="6" w:space="0" w:color="auto"/>
              <w:left w:val="single" w:sz="6" w:space="0" w:color="auto"/>
              <w:bottom w:val="single" w:sz="6" w:space="0" w:color="auto"/>
              <w:right w:val="single" w:sz="6" w:space="0" w:color="auto"/>
            </w:tcBorders>
          </w:tcPr>
          <w:p w14:paraId="33CD36EE" w14:textId="77777777" w:rsidR="00242983" w:rsidRPr="00F91375" w:rsidRDefault="00242983" w:rsidP="001412C0">
            <w:pPr>
              <w:pStyle w:val="Corpsdetexte"/>
              <w:rPr>
                <w:lang w:val="fr-FR"/>
              </w:rPr>
            </w:pPr>
            <w:r w:rsidRPr="00F91375">
              <w:rPr>
                <w:lang w:val="fr-FR"/>
              </w:rPr>
              <w:t>2</w:t>
            </w:r>
            <w:r w:rsidRPr="00F91375">
              <w:rPr>
                <w:vertAlign w:val="superscript"/>
                <w:lang w:val="fr-FR"/>
              </w:rPr>
              <w:t>ème</w:t>
            </w:r>
            <w:r w:rsidRPr="00F91375">
              <w:rPr>
                <w:lang w:val="fr-FR"/>
              </w:rPr>
              <w:t xml:space="preserve">  année</w:t>
            </w:r>
          </w:p>
        </w:tc>
        <w:tc>
          <w:tcPr>
            <w:tcW w:w="2340" w:type="dxa"/>
            <w:gridSpan w:val="4"/>
            <w:tcBorders>
              <w:top w:val="single" w:sz="6" w:space="0" w:color="auto"/>
              <w:left w:val="single" w:sz="6" w:space="0" w:color="auto"/>
              <w:bottom w:val="single" w:sz="6" w:space="0" w:color="auto"/>
              <w:right w:val="single" w:sz="6" w:space="0" w:color="auto"/>
            </w:tcBorders>
          </w:tcPr>
          <w:p w14:paraId="33CD36EF" w14:textId="77777777" w:rsidR="00242983" w:rsidRPr="00F91375" w:rsidRDefault="00242983" w:rsidP="001412C0">
            <w:pPr>
              <w:pStyle w:val="Corpsdetexte"/>
              <w:rPr>
                <w:lang w:val="fr-FR"/>
              </w:rPr>
            </w:pPr>
          </w:p>
        </w:tc>
        <w:tc>
          <w:tcPr>
            <w:tcW w:w="2340" w:type="dxa"/>
            <w:gridSpan w:val="3"/>
            <w:tcBorders>
              <w:top w:val="single" w:sz="6" w:space="0" w:color="auto"/>
              <w:left w:val="single" w:sz="6" w:space="0" w:color="auto"/>
              <w:bottom w:val="single" w:sz="6" w:space="0" w:color="auto"/>
              <w:right w:val="single" w:sz="6" w:space="0" w:color="auto"/>
            </w:tcBorders>
          </w:tcPr>
          <w:p w14:paraId="33CD36F0" w14:textId="77777777" w:rsidR="00242983" w:rsidRPr="00F91375" w:rsidRDefault="00242983" w:rsidP="001412C0">
            <w:pPr>
              <w:pStyle w:val="Corpsdetexte"/>
              <w:rPr>
                <w:lang w:val="fr-FR"/>
              </w:rPr>
            </w:pPr>
          </w:p>
        </w:tc>
        <w:tc>
          <w:tcPr>
            <w:tcW w:w="2114" w:type="dxa"/>
            <w:gridSpan w:val="2"/>
            <w:tcBorders>
              <w:top w:val="single" w:sz="6" w:space="0" w:color="auto"/>
              <w:left w:val="single" w:sz="6" w:space="0" w:color="auto"/>
              <w:bottom w:val="single" w:sz="6" w:space="0" w:color="auto"/>
              <w:right w:val="single" w:sz="6" w:space="0" w:color="auto"/>
            </w:tcBorders>
          </w:tcPr>
          <w:p w14:paraId="33CD36F1" w14:textId="77777777" w:rsidR="00242983" w:rsidRPr="00F91375" w:rsidRDefault="00242983" w:rsidP="001412C0">
            <w:pPr>
              <w:pStyle w:val="Corpsdetexte"/>
              <w:rPr>
                <w:lang w:val="fr-FR"/>
              </w:rPr>
            </w:pPr>
          </w:p>
        </w:tc>
      </w:tr>
      <w:tr w:rsidR="00242983" w:rsidRPr="00F91375" w14:paraId="33CD36F7" w14:textId="77777777" w:rsidTr="00896F72">
        <w:trPr>
          <w:cantSplit/>
          <w:trHeight w:val="267"/>
        </w:trPr>
        <w:tc>
          <w:tcPr>
            <w:tcW w:w="2340" w:type="dxa"/>
            <w:tcBorders>
              <w:top w:val="single" w:sz="6" w:space="0" w:color="auto"/>
              <w:left w:val="single" w:sz="6" w:space="0" w:color="auto"/>
              <w:bottom w:val="single" w:sz="6" w:space="0" w:color="auto"/>
              <w:right w:val="single" w:sz="6" w:space="0" w:color="auto"/>
            </w:tcBorders>
          </w:tcPr>
          <w:p w14:paraId="33CD36F3" w14:textId="77777777" w:rsidR="00242983" w:rsidRPr="00F91375" w:rsidRDefault="00242983" w:rsidP="001412C0">
            <w:pPr>
              <w:pStyle w:val="Corpsdetexte"/>
              <w:rPr>
                <w:lang w:val="fr-FR"/>
              </w:rPr>
            </w:pPr>
            <w:r w:rsidRPr="00F91375">
              <w:rPr>
                <w:lang w:val="fr-FR"/>
              </w:rPr>
              <w:t>3</w:t>
            </w:r>
            <w:r w:rsidRPr="00F91375">
              <w:rPr>
                <w:vertAlign w:val="superscript"/>
                <w:lang w:val="fr-FR"/>
              </w:rPr>
              <w:t>ème</w:t>
            </w:r>
            <w:r w:rsidRPr="00F91375">
              <w:rPr>
                <w:lang w:val="fr-FR"/>
              </w:rPr>
              <w:t xml:space="preserve">  année</w:t>
            </w:r>
          </w:p>
        </w:tc>
        <w:tc>
          <w:tcPr>
            <w:tcW w:w="2340" w:type="dxa"/>
            <w:gridSpan w:val="4"/>
            <w:tcBorders>
              <w:top w:val="single" w:sz="6" w:space="0" w:color="auto"/>
              <w:left w:val="single" w:sz="6" w:space="0" w:color="auto"/>
              <w:bottom w:val="single" w:sz="6" w:space="0" w:color="auto"/>
              <w:right w:val="single" w:sz="6" w:space="0" w:color="auto"/>
            </w:tcBorders>
          </w:tcPr>
          <w:p w14:paraId="33CD36F4" w14:textId="77777777" w:rsidR="00242983" w:rsidRPr="00F91375" w:rsidRDefault="00242983" w:rsidP="001412C0">
            <w:pPr>
              <w:pStyle w:val="Corpsdetexte"/>
              <w:rPr>
                <w:lang w:val="fr-FR"/>
              </w:rPr>
            </w:pPr>
          </w:p>
        </w:tc>
        <w:tc>
          <w:tcPr>
            <w:tcW w:w="2340" w:type="dxa"/>
            <w:gridSpan w:val="3"/>
            <w:tcBorders>
              <w:top w:val="single" w:sz="6" w:space="0" w:color="auto"/>
              <w:left w:val="single" w:sz="6" w:space="0" w:color="auto"/>
              <w:bottom w:val="single" w:sz="6" w:space="0" w:color="auto"/>
              <w:right w:val="single" w:sz="6" w:space="0" w:color="auto"/>
            </w:tcBorders>
          </w:tcPr>
          <w:p w14:paraId="33CD36F5" w14:textId="77777777" w:rsidR="00242983" w:rsidRPr="00F91375" w:rsidRDefault="00242983" w:rsidP="001412C0">
            <w:pPr>
              <w:pStyle w:val="Corpsdetexte"/>
              <w:rPr>
                <w:lang w:val="fr-FR"/>
              </w:rPr>
            </w:pPr>
          </w:p>
        </w:tc>
        <w:tc>
          <w:tcPr>
            <w:tcW w:w="2114" w:type="dxa"/>
            <w:gridSpan w:val="2"/>
            <w:tcBorders>
              <w:top w:val="single" w:sz="6" w:space="0" w:color="auto"/>
              <w:left w:val="single" w:sz="6" w:space="0" w:color="auto"/>
              <w:bottom w:val="single" w:sz="6" w:space="0" w:color="auto"/>
              <w:right w:val="single" w:sz="6" w:space="0" w:color="auto"/>
            </w:tcBorders>
          </w:tcPr>
          <w:p w14:paraId="33CD36F6" w14:textId="77777777" w:rsidR="00242983" w:rsidRPr="00F91375" w:rsidRDefault="00242983" w:rsidP="001412C0">
            <w:pPr>
              <w:pStyle w:val="Corpsdetexte"/>
              <w:rPr>
                <w:lang w:val="fr-FR"/>
              </w:rPr>
            </w:pPr>
          </w:p>
        </w:tc>
      </w:tr>
      <w:tr w:rsidR="00242983" w:rsidRPr="00F91375" w14:paraId="33CD36FC" w14:textId="77777777" w:rsidTr="00896F72">
        <w:trPr>
          <w:cantSplit/>
          <w:trHeight w:val="267"/>
        </w:trPr>
        <w:tc>
          <w:tcPr>
            <w:tcW w:w="2340" w:type="dxa"/>
            <w:tcBorders>
              <w:top w:val="single" w:sz="6" w:space="0" w:color="auto"/>
              <w:left w:val="single" w:sz="6" w:space="0" w:color="auto"/>
              <w:bottom w:val="single" w:sz="6" w:space="0" w:color="auto"/>
              <w:right w:val="single" w:sz="6" w:space="0" w:color="auto"/>
            </w:tcBorders>
          </w:tcPr>
          <w:p w14:paraId="33CD36F8" w14:textId="77777777" w:rsidR="00242983" w:rsidRPr="00F91375" w:rsidRDefault="00242983" w:rsidP="001412C0">
            <w:pPr>
              <w:pStyle w:val="Corpsdetexte"/>
              <w:rPr>
                <w:lang w:val="fr-FR"/>
              </w:rPr>
            </w:pPr>
            <w:r w:rsidRPr="00F91375">
              <w:rPr>
                <w:lang w:val="fr-FR"/>
              </w:rPr>
              <w:t>4</w:t>
            </w:r>
            <w:r w:rsidRPr="00F91375">
              <w:rPr>
                <w:vertAlign w:val="superscript"/>
                <w:lang w:val="fr-FR"/>
              </w:rPr>
              <w:t>ème</w:t>
            </w:r>
            <w:r w:rsidRPr="00F91375">
              <w:rPr>
                <w:lang w:val="fr-FR"/>
              </w:rPr>
              <w:t xml:space="preserve">  année</w:t>
            </w:r>
          </w:p>
        </w:tc>
        <w:tc>
          <w:tcPr>
            <w:tcW w:w="2340" w:type="dxa"/>
            <w:gridSpan w:val="4"/>
            <w:tcBorders>
              <w:top w:val="single" w:sz="6" w:space="0" w:color="auto"/>
              <w:left w:val="single" w:sz="6" w:space="0" w:color="auto"/>
              <w:bottom w:val="single" w:sz="6" w:space="0" w:color="auto"/>
              <w:right w:val="single" w:sz="6" w:space="0" w:color="auto"/>
            </w:tcBorders>
          </w:tcPr>
          <w:p w14:paraId="33CD36F9" w14:textId="77777777" w:rsidR="00242983" w:rsidRPr="00F91375" w:rsidRDefault="00242983" w:rsidP="001412C0">
            <w:pPr>
              <w:pStyle w:val="Corpsdetexte"/>
              <w:rPr>
                <w:lang w:val="fr-FR"/>
              </w:rPr>
            </w:pPr>
          </w:p>
        </w:tc>
        <w:tc>
          <w:tcPr>
            <w:tcW w:w="2340" w:type="dxa"/>
            <w:gridSpan w:val="3"/>
            <w:tcBorders>
              <w:top w:val="single" w:sz="6" w:space="0" w:color="auto"/>
              <w:left w:val="single" w:sz="6" w:space="0" w:color="auto"/>
              <w:bottom w:val="single" w:sz="6" w:space="0" w:color="auto"/>
              <w:right w:val="single" w:sz="6" w:space="0" w:color="auto"/>
            </w:tcBorders>
          </w:tcPr>
          <w:p w14:paraId="33CD36FA" w14:textId="77777777" w:rsidR="00242983" w:rsidRPr="00F91375" w:rsidRDefault="00242983" w:rsidP="001412C0">
            <w:pPr>
              <w:pStyle w:val="Corpsdetexte"/>
              <w:rPr>
                <w:lang w:val="fr-FR"/>
              </w:rPr>
            </w:pPr>
          </w:p>
        </w:tc>
        <w:tc>
          <w:tcPr>
            <w:tcW w:w="2114" w:type="dxa"/>
            <w:gridSpan w:val="2"/>
            <w:tcBorders>
              <w:top w:val="single" w:sz="6" w:space="0" w:color="auto"/>
              <w:left w:val="single" w:sz="6" w:space="0" w:color="auto"/>
              <w:bottom w:val="single" w:sz="6" w:space="0" w:color="auto"/>
              <w:right w:val="single" w:sz="6" w:space="0" w:color="auto"/>
            </w:tcBorders>
          </w:tcPr>
          <w:p w14:paraId="33CD36FB" w14:textId="77777777" w:rsidR="00242983" w:rsidRPr="00F91375" w:rsidRDefault="00242983" w:rsidP="001412C0">
            <w:pPr>
              <w:pStyle w:val="Corpsdetexte"/>
              <w:rPr>
                <w:lang w:val="fr-FR"/>
              </w:rPr>
            </w:pPr>
          </w:p>
        </w:tc>
      </w:tr>
      <w:tr w:rsidR="001412C0" w:rsidRPr="00F91375" w14:paraId="33CD3701" w14:textId="77777777" w:rsidTr="00896F72">
        <w:trPr>
          <w:cantSplit/>
        </w:trPr>
        <w:tc>
          <w:tcPr>
            <w:tcW w:w="3120" w:type="dxa"/>
            <w:gridSpan w:val="2"/>
            <w:tcBorders>
              <w:top w:val="single" w:sz="6" w:space="0" w:color="auto"/>
              <w:left w:val="single" w:sz="6" w:space="0" w:color="auto"/>
              <w:bottom w:val="single" w:sz="6" w:space="0" w:color="auto"/>
              <w:right w:val="single" w:sz="6" w:space="0" w:color="auto"/>
            </w:tcBorders>
          </w:tcPr>
          <w:p w14:paraId="33CD36FD" w14:textId="77777777" w:rsidR="001412C0" w:rsidRPr="00F91375" w:rsidRDefault="001412C0" w:rsidP="001412C0">
            <w:pPr>
              <w:pStyle w:val="Corpsdetexte"/>
              <w:rPr>
                <w:lang w:val="fr-FR"/>
              </w:rPr>
            </w:pPr>
            <w:r w:rsidRPr="00F91375">
              <w:rPr>
                <w:lang w:val="fr-FR"/>
              </w:rPr>
              <w:t xml:space="preserve">Dans le cas d’une partie à un </w:t>
            </w:r>
            <w:r w:rsidR="00032C19" w:rsidRPr="00F91375">
              <w:rPr>
                <w:lang w:val="fr-FR"/>
              </w:rPr>
              <w:t>GE</w:t>
            </w:r>
            <w:r w:rsidRPr="00F91375">
              <w:rPr>
                <w:spacing w:val="-2"/>
                <w:lang w:val="fr-FR"/>
              </w:rPr>
              <w:t xml:space="preserve"> ou d’un sous-traitant</w:t>
            </w:r>
            <w:r w:rsidRPr="00F91375">
              <w:rPr>
                <w:lang w:val="fr-FR"/>
              </w:rPr>
              <w:t>, préciser la participation au montant total du marché</w:t>
            </w:r>
          </w:p>
        </w:tc>
        <w:tc>
          <w:tcPr>
            <w:tcW w:w="1560" w:type="dxa"/>
            <w:gridSpan w:val="3"/>
            <w:tcBorders>
              <w:top w:val="single" w:sz="6" w:space="0" w:color="auto"/>
              <w:left w:val="single" w:sz="6" w:space="0" w:color="auto"/>
              <w:bottom w:val="single" w:sz="6" w:space="0" w:color="auto"/>
              <w:right w:val="single" w:sz="6" w:space="0" w:color="auto"/>
            </w:tcBorders>
          </w:tcPr>
          <w:p w14:paraId="33CD36FE" w14:textId="77777777" w:rsidR="001412C0" w:rsidRPr="00F91375" w:rsidRDefault="001412C0" w:rsidP="001412C0">
            <w:pPr>
              <w:pStyle w:val="Corpsdetexte"/>
              <w:rPr>
                <w:i/>
                <w:iCs/>
                <w:lang w:val="fr-FR"/>
              </w:rPr>
            </w:pPr>
            <w:r w:rsidRPr="00F91375">
              <w:rPr>
                <w:i/>
                <w:iCs/>
                <w:lang w:val="fr-FR"/>
              </w:rPr>
              <w:t xml:space="preserve">[indiquer le pourcentage du total] </w:t>
            </w:r>
            <w:r w:rsidRPr="00F91375">
              <w:rPr>
                <w:lang w:val="fr-FR"/>
              </w:rPr>
              <w:t>%</w:t>
            </w:r>
          </w:p>
        </w:tc>
        <w:tc>
          <w:tcPr>
            <w:tcW w:w="1560" w:type="dxa"/>
            <w:gridSpan w:val="2"/>
            <w:tcBorders>
              <w:top w:val="single" w:sz="6" w:space="0" w:color="auto"/>
              <w:left w:val="single" w:sz="6" w:space="0" w:color="auto"/>
              <w:bottom w:val="single" w:sz="6" w:space="0" w:color="auto"/>
              <w:right w:val="single" w:sz="6" w:space="0" w:color="auto"/>
            </w:tcBorders>
          </w:tcPr>
          <w:p w14:paraId="33CD36FF" w14:textId="77777777" w:rsidR="001412C0" w:rsidRPr="00F91375" w:rsidRDefault="001412C0" w:rsidP="000E5648">
            <w:pPr>
              <w:pStyle w:val="Corpsdetexte"/>
              <w:jc w:val="left"/>
              <w:rPr>
                <w:i/>
                <w:iCs/>
                <w:lang w:val="fr-FR"/>
              </w:rPr>
            </w:pPr>
            <w:r w:rsidRPr="00F91375">
              <w:rPr>
                <w:i/>
                <w:iCs/>
                <w:lang w:val="fr-FR"/>
              </w:rPr>
              <w:t>[indiquer le montant en monnaie du marché]</w:t>
            </w:r>
          </w:p>
        </w:tc>
        <w:tc>
          <w:tcPr>
            <w:tcW w:w="2894" w:type="dxa"/>
            <w:gridSpan w:val="3"/>
            <w:tcBorders>
              <w:top w:val="single" w:sz="6" w:space="0" w:color="auto"/>
              <w:left w:val="single" w:sz="6" w:space="0" w:color="auto"/>
              <w:bottom w:val="single" w:sz="6" w:space="0" w:color="auto"/>
              <w:right w:val="single" w:sz="6" w:space="0" w:color="auto"/>
            </w:tcBorders>
          </w:tcPr>
          <w:p w14:paraId="33CD3700" w14:textId="77777777" w:rsidR="001412C0" w:rsidRPr="00F91375" w:rsidRDefault="001412C0" w:rsidP="000E5648">
            <w:pPr>
              <w:pStyle w:val="Corpsdetexte"/>
              <w:jc w:val="left"/>
              <w:rPr>
                <w:i/>
                <w:iCs/>
                <w:lang w:val="fr-FR"/>
              </w:rPr>
            </w:pPr>
            <w:r w:rsidRPr="00F91375">
              <w:rPr>
                <w:i/>
                <w:iCs/>
                <w:lang w:val="fr-FR"/>
              </w:rPr>
              <w:t xml:space="preserve"> [indiquer le montant en équivalent dollars des EU]</w:t>
            </w:r>
            <w:r w:rsidRPr="00F91375">
              <w:rPr>
                <w:i/>
                <w:iCs/>
                <w:spacing w:val="-2"/>
                <w:lang w:val="fr-FR"/>
              </w:rPr>
              <w:t xml:space="preserve"> [insérer le taux de change utilisé pour calculer le montant en $EU]</w:t>
            </w:r>
          </w:p>
        </w:tc>
      </w:tr>
      <w:tr w:rsidR="001412C0" w:rsidRPr="00F91375" w14:paraId="33CD3704" w14:textId="77777777" w:rsidTr="00896F72">
        <w:trPr>
          <w:cantSplit/>
        </w:trPr>
        <w:tc>
          <w:tcPr>
            <w:tcW w:w="3600" w:type="dxa"/>
            <w:gridSpan w:val="3"/>
            <w:tcBorders>
              <w:top w:val="single" w:sz="6" w:space="0" w:color="auto"/>
              <w:left w:val="single" w:sz="6" w:space="0" w:color="auto"/>
              <w:bottom w:val="single" w:sz="6" w:space="0" w:color="auto"/>
              <w:right w:val="single" w:sz="6" w:space="0" w:color="auto"/>
            </w:tcBorders>
          </w:tcPr>
          <w:p w14:paraId="33CD3702" w14:textId="77777777" w:rsidR="001412C0" w:rsidRPr="00F91375" w:rsidRDefault="001412C0">
            <w:pPr>
              <w:pStyle w:val="Corpsdetexte"/>
              <w:rPr>
                <w:lang w:val="fr-FR"/>
              </w:rPr>
            </w:pPr>
            <w:r w:rsidRPr="00F91375">
              <w:rPr>
                <w:lang w:val="fr-FR"/>
              </w:rPr>
              <w:lastRenderedPageBreak/>
              <w:t xml:space="preserve">Nom </w:t>
            </w:r>
            <w:r w:rsidR="003C7D4A" w:rsidRPr="00F91375">
              <w:rPr>
                <w:lang w:val="fr-FR"/>
              </w:rPr>
              <w:t xml:space="preserve">du </w:t>
            </w:r>
            <w:r w:rsidR="001512D4" w:rsidRPr="00F91375">
              <w:rPr>
                <w:lang w:val="fr-FR"/>
              </w:rPr>
              <w:t>Maître de l’Ouvrage</w:t>
            </w:r>
            <w:r w:rsidRPr="00F91375">
              <w:rPr>
                <w:lang w:val="fr-FR"/>
              </w:rPr>
              <w:t> :</w:t>
            </w:r>
          </w:p>
        </w:tc>
        <w:tc>
          <w:tcPr>
            <w:tcW w:w="5534" w:type="dxa"/>
            <w:gridSpan w:val="7"/>
            <w:tcBorders>
              <w:top w:val="single" w:sz="6" w:space="0" w:color="auto"/>
              <w:left w:val="nil"/>
              <w:bottom w:val="single" w:sz="6" w:space="0" w:color="auto"/>
              <w:right w:val="single" w:sz="6" w:space="0" w:color="auto"/>
            </w:tcBorders>
          </w:tcPr>
          <w:p w14:paraId="33CD3703" w14:textId="77777777" w:rsidR="001412C0" w:rsidRPr="00F91375" w:rsidRDefault="001412C0" w:rsidP="001412C0">
            <w:pPr>
              <w:pStyle w:val="Corpsdetexte"/>
              <w:rPr>
                <w:lang w:val="fr-FR"/>
              </w:rPr>
            </w:pPr>
            <w:r w:rsidRPr="00F91375">
              <w:rPr>
                <w:i/>
                <w:iCs/>
                <w:lang w:val="fr-FR"/>
              </w:rPr>
              <w:t>[indiquer le nom complet]</w:t>
            </w:r>
          </w:p>
        </w:tc>
      </w:tr>
      <w:tr w:rsidR="001412C0" w:rsidRPr="00F91375" w14:paraId="33CD370F" w14:textId="77777777" w:rsidTr="00896F72">
        <w:trPr>
          <w:cantSplit/>
        </w:trPr>
        <w:tc>
          <w:tcPr>
            <w:tcW w:w="3600" w:type="dxa"/>
            <w:gridSpan w:val="3"/>
            <w:tcBorders>
              <w:top w:val="single" w:sz="6" w:space="0" w:color="auto"/>
              <w:left w:val="single" w:sz="6" w:space="0" w:color="auto"/>
              <w:bottom w:val="single" w:sz="6" w:space="0" w:color="auto"/>
              <w:right w:val="single" w:sz="6" w:space="0" w:color="auto"/>
            </w:tcBorders>
          </w:tcPr>
          <w:p w14:paraId="33CD3705" w14:textId="77777777" w:rsidR="001412C0" w:rsidRPr="00F91375" w:rsidRDefault="001412C0">
            <w:pPr>
              <w:pStyle w:val="Corpsdetexte"/>
              <w:rPr>
                <w:lang w:val="fr-FR"/>
              </w:rPr>
            </w:pPr>
            <w:r w:rsidRPr="00F91375">
              <w:rPr>
                <w:lang w:val="fr-FR"/>
              </w:rPr>
              <w:t>Adresse :</w:t>
            </w:r>
          </w:p>
          <w:p w14:paraId="33CD3706" w14:textId="77777777" w:rsidR="001412C0" w:rsidRPr="00F91375" w:rsidRDefault="001412C0">
            <w:pPr>
              <w:pStyle w:val="Corpsdetexte"/>
              <w:rPr>
                <w:lang w:val="fr-FR"/>
              </w:rPr>
            </w:pPr>
          </w:p>
          <w:p w14:paraId="33CD3707" w14:textId="77777777" w:rsidR="001412C0" w:rsidRPr="00F91375" w:rsidRDefault="001412C0">
            <w:pPr>
              <w:pStyle w:val="Corpsdetexte"/>
              <w:rPr>
                <w:lang w:val="fr-FR"/>
              </w:rPr>
            </w:pPr>
            <w:r w:rsidRPr="00F91375">
              <w:rPr>
                <w:lang w:val="fr-FR"/>
              </w:rPr>
              <w:t>Numéro de téléphone/télécopie :</w:t>
            </w:r>
          </w:p>
          <w:p w14:paraId="33CD3708" w14:textId="77777777" w:rsidR="001412C0" w:rsidRPr="00F91375" w:rsidRDefault="001412C0">
            <w:pPr>
              <w:pStyle w:val="Corpsdetexte"/>
              <w:rPr>
                <w:lang w:val="fr-FR"/>
              </w:rPr>
            </w:pPr>
            <w:r w:rsidRPr="00F91375">
              <w:rPr>
                <w:lang w:val="fr-FR"/>
              </w:rPr>
              <w:t>Adresse électronique :</w:t>
            </w:r>
          </w:p>
        </w:tc>
        <w:tc>
          <w:tcPr>
            <w:tcW w:w="5534" w:type="dxa"/>
            <w:gridSpan w:val="7"/>
            <w:tcBorders>
              <w:top w:val="single" w:sz="6" w:space="0" w:color="auto"/>
              <w:left w:val="nil"/>
              <w:bottom w:val="single" w:sz="6" w:space="0" w:color="auto"/>
              <w:right w:val="single" w:sz="6" w:space="0" w:color="auto"/>
            </w:tcBorders>
          </w:tcPr>
          <w:p w14:paraId="33CD3709" w14:textId="77777777" w:rsidR="001412C0" w:rsidRPr="00F91375" w:rsidRDefault="001412C0" w:rsidP="001412C0">
            <w:pPr>
              <w:pStyle w:val="Corpsdetexte"/>
              <w:rPr>
                <w:lang w:val="fr-FR"/>
              </w:rPr>
            </w:pPr>
            <w:r w:rsidRPr="00F91375">
              <w:rPr>
                <w:i/>
                <w:iCs/>
                <w:lang w:val="fr-FR"/>
              </w:rPr>
              <w:t xml:space="preserve">[rue, numéro, ville, pays] </w:t>
            </w:r>
          </w:p>
          <w:p w14:paraId="33CD370A" w14:textId="77777777" w:rsidR="001412C0" w:rsidRPr="00F91375" w:rsidRDefault="001412C0" w:rsidP="001412C0">
            <w:pPr>
              <w:pStyle w:val="Corpsdetexte"/>
              <w:rPr>
                <w:i/>
                <w:iCs/>
                <w:lang w:val="fr-FR"/>
              </w:rPr>
            </w:pPr>
          </w:p>
          <w:p w14:paraId="33CD370B" w14:textId="77777777" w:rsidR="001412C0" w:rsidRPr="00F91375" w:rsidRDefault="001412C0" w:rsidP="000E5648">
            <w:pPr>
              <w:pStyle w:val="Corpsdetexte"/>
              <w:jc w:val="left"/>
              <w:rPr>
                <w:i/>
                <w:iCs/>
                <w:lang w:val="fr-FR"/>
              </w:rPr>
            </w:pPr>
            <w:r w:rsidRPr="00F91375">
              <w:rPr>
                <w:i/>
                <w:iCs/>
                <w:lang w:val="fr-FR"/>
              </w:rPr>
              <w:t>[indiquer numéro de téléphone/télécopie, y compris le préfixe de pays et de localité]</w:t>
            </w:r>
          </w:p>
          <w:p w14:paraId="33CD370C" w14:textId="77777777" w:rsidR="001412C0" w:rsidRPr="00F91375" w:rsidRDefault="001412C0" w:rsidP="001412C0">
            <w:pPr>
              <w:pStyle w:val="Corpsdetexte"/>
              <w:rPr>
                <w:i/>
                <w:iCs/>
                <w:lang w:val="fr-FR"/>
              </w:rPr>
            </w:pPr>
          </w:p>
          <w:p w14:paraId="33CD370D" w14:textId="77777777" w:rsidR="001412C0" w:rsidRPr="00F91375" w:rsidRDefault="001412C0" w:rsidP="001412C0">
            <w:pPr>
              <w:pStyle w:val="Corpsdetexte"/>
              <w:rPr>
                <w:lang w:val="fr-FR"/>
              </w:rPr>
            </w:pPr>
            <w:r w:rsidRPr="00F91375">
              <w:rPr>
                <w:i/>
                <w:iCs/>
                <w:lang w:val="fr-FR"/>
              </w:rPr>
              <w:t>[indiquer l’adresse de courriel, le cas échéant]</w:t>
            </w:r>
          </w:p>
          <w:p w14:paraId="33CD370E" w14:textId="77777777" w:rsidR="001412C0" w:rsidRPr="00F91375" w:rsidRDefault="001412C0" w:rsidP="001412C0">
            <w:pPr>
              <w:pStyle w:val="Corpsdetexte"/>
              <w:rPr>
                <w:lang w:val="fr-FR"/>
              </w:rPr>
            </w:pPr>
          </w:p>
        </w:tc>
      </w:tr>
    </w:tbl>
    <w:p w14:paraId="33CD3710" w14:textId="77777777" w:rsidR="001412C0" w:rsidRPr="00F91375" w:rsidRDefault="001412C0" w:rsidP="001412C0">
      <w:pPr>
        <w:pStyle w:val="Subtitle2"/>
        <w:jc w:val="both"/>
        <w:rPr>
          <w:b w:val="0"/>
          <w:sz w:val="24"/>
          <w:szCs w:val="24"/>
        </w:rPr>
      </w:pPr>
      <w:r w:rsidRPr="00F91375">
        <w:rPr>
          <w:b w:val="0"/>
          <w:sz w:val="24"/>
          <w:szCs w:val="24"/>
        </w:rPr>
        <w:t>2. T</w:t>
      </w:r>
      <w:r w:rsidRPr="00F91375">
        <w:rPr>
          <w:b w:val="0"/>
          <w:spacing w:val="-2"/>
          <w:sz w:val="24"/>
          <w:szCs w:val="24"/>
        </w:rPr>
        <w:t>ravaux spécialisés No</w:t>
      </w:r>
      <w:r w:rsidRPr="00F91375">
        <w:rPr>
          <w:b w:val="0"/>
          <w:sz w:val="24"/>
          <w:szCs w:val="24"/>
        </w:rPr>
        <w:t xml:space="preserve"> 2 : </w:t>
      </w:r>
    </w:p>
    <w:p w14:paraId="33CD3711" w14:textId="77777777" w:rsidR="0079054E" w:rsidRPr="00F91375" w:rsidRDefault="001412C0" w:rsidP="001412C0">
      <w:pPr>
        <w:pStyle w:val="Subtitle2"/>
        <w:jc w:val="both"/>
      </w:pPr>
      <w:r w:rsidRPr="00F91375">
        <w:rPr>
          <w:b w:val="0"/>
          <w:sz w:val="24"/>
          <w:szCs w:val="24"/>
        </w:rPr>
        <w:t>3. …</w:t>
      </w:r>
      <w:r w:rsidRPr="00F91375">
        <w:t xml:space="preserve"> </w:t>
      </w:r>
    </w:p>
    <w:p w14:paraId="33CD3712" w14:textId="77777777" w:rsidR="00242983" w:rsidRPr="00F91375" w:rsidRDefault="00242983" w:rsidP="00242983">
      <w:pPr>
        <w:tabs>
          <w:tab w:val="left" w:pos="2610"/>
        </w:tabs>
        <w:spacing w:before="120"/>
        <w:jc w:val="center"/>
      </w:pPr>
    </w:p>
    <w:tbl>
      <w:tblPr>
        <w:tblW w:w="9134" w:type="dxa"/>
        <w:tblInd w:w="72" w:type="dxa"/>
        <w:tblLayout w:type="fixed"/>
        <w:tblCellMar>
          <w:left w:w="72" w:type="dxa"/>
          <w:right w:w="72" w:type="dxa"/>
        </w:tblCellMar>
        <w:tblLook w:val="0000" w:firstRow="0" w:lastRow="0" w:firstColumn="0" w:lastColumn="0" w:noHBand="0" w:noVBand="0"/>
      </w:tblPr>
      <w:tblGrid>
        <w:gridCol w:w="4212"/>
        <w:gridCol w:w="4922"/>
      </w:tblGrid>
      <w:tr w:rsidR="00242983" w:rsidRPr="00F91375" w14:paraId="33CD3715" w14:textId="77777777" w:rsidTr="00896F72">
        <w:trPr>
          <w:cantSplit/>
          <w:tblHeader/>
        </w:trPr>
        <w:tc>
          <w:tcPr>
            <w:tcW w:w="4212" w:type="dxa"/>
            <w:tcBorders>
              <w:top w:val="single" w:sz="6" w:space="0" w:color="auto"/>
              <w:left w:val="single" w:sz="6" w:space="0" w:color="auto"/>
              <w:bottom w:val="single" w:sz="6" w:space="0" w:color="auto"/>
              <w:right w:val="single" w:sz="6" w:space="0" w:color="auto"/>
            </w:tcBorders>
          </w:tcPr>
          <w:p w14:paraId="33CD3713" w14:textId="77777777" w:rsidR="00242983" w:rsidRPr="00F91375" w:rsidRDefault="00242983" w:rsidP="007909A9">
            <w:pPr>
              <w:tabs>
                <w:tab w:val="left" w:pos="2610"/>
              </w:tabs>
              <w:spacing w:before="120"/>
              <w:rPr>
                <w:spacing w:val="-2"/>
                <w:sz w:val="28"/>
              </w:rPr>
            </w:pPr>
          </w:p>
        </w:tc>
        <w:tc>
          <w:tcPr>
            <w:tcW w:w="4922" w:type="dxa"/>
            <w:tcBorders>
              <w:top w:val="single" w:sz="6" w:space="0" w:color="auto"/>
              <w:left w:val="single" w:sz="6" w:space="0" w:color="auto"/>
              <w:bottom w:val="single" w:sz="6" w:space="0" w:color="auto"/>
              <w:right w:val="single" w:sz="6" w:space="0" w:color="auto"/>
            </w:tcBorders>
          </w:tcPr>
          <w:p w14:paraId="33CD3714" w14:textId="77777777" w:rsidR="00242983" w:rsidRPr="00F91375" w:rsidRDefault="00242983" w:rsidP="007909A9">
            <w:pPr>
              <w:tabs>
                <w:tab w:val="left" w:pos="2610"/>
              </w:tabs>
              <w:spacing w:before="240"/>
              <w:ind w:left="288"/>
              <w:jc w:val="center"/>
              <w:rPr>
                <w:spacing w:val="-2"/>
                <w:sz w:val="28"/>
              </w:rPr>
            </w:pPr>
            <w:r w:rsidRPr="00F91375">
              <w:t>Information</w:t>
            </w:r>
          </w:p>
        </w:tc>
      </w:tr>
      <w:tr w:rsidR="00242983" w:rsidRPr="00F91375" w14:paraId="33CD3718" w14:textId="77777777" w:rsidTr="00896F72">
        <w:trPr>
          <w:cantSplit/>
          <w:trHeight w:val="699"/>
        </w:trPr>
        <w:tc>
          <w:tcPr>
            <w:tcW w:w="4212" w:type="dxa"/>
            <w:tcBorders>
              <w:top w:val="single" w:sz="6" w:space="0" w:color="auto"/>
              <w:left w:val="single" w:sz="6" w:space="0" w:color="auto"/>
              <w:bottom w:val="single" w:sz="6" w:space="0" w:color="auto"/>
              <w:right w:val="nil"/>
            </w:tcBorders>
          </w:tcPr>
          <w:p w14:paraId="33CD3716" w14:textId="77777777" w:rsidR="00242983" w:rsidRPr="00F91375" w:rsidRDefault="00242983" w:rsidP="007909A9">
            <w:pPr>
              <w:keepNext/>
              <w:tabs>
                <w:tab w:val="left" w:pos="2610"/>
              </w:tabs>
              <w:spacing w:before="40"/>
              <w:rPr>
                <w:spacing w:val="-2"/>
              </w:rPr>
            </w:pPr>
            <w:r w:rsidRPr="00F91375">
              <w:t xml:space="preserve">Description des activités principales conformément au Sous-critère 4.2 (b) de la Section III : </w:t>
            </w:r>
          </w:p>
        </w:tc>
        <w:tc>
          <w:tcPr>
            <w:tcW w:w="4922" w:type="dxa"/>
            <w:tcBorders>
              <w:top w:val="single" w:sz="6" w:space="0" w:color="auto"/>
              <w:left w:val="single" w:sz="6" w:space="0" w:color="auto"/>
              <w:bottom w:val="single" w:sz="6" w:space="0" w:color="auto"/>
              <w:right w:val="single" w:sz="6" w:space="0" w:color="auto"/>
            </w:tcBorders>
          </w:tcPr>
          <w:p w14:paraId="33CD3717" w14:textId="77777777" w:rsidR="00242983" w:rsidRPr="00F91375" w:rsidRDefault="00242983" w:rsidP="007909A9">
            <w:pPr>
              <w:tabs>
                <w:tab w:val="left" w:pos="2610"/>
              </w:tabs>
              <w:rPr>
                <w:spacing w:val="-2"/>
              </w:rPr>
            </w:pPr>
          </w:p>
        </w:tc>
      </w:tr>
      <w:tr w:rsidR="00242983" w:rsidRPr="00F91375" w14:paraId="33CD371B" w14:textId="77777777" w:rsidTr="00896F72">
        <w:trPr>
          <w:cantSplit/>
          <w:trHeight w:val="699"/>
        </w:trPr>
        <w:tc>
          <w:tcPr>
            <w:tcW w:w="4212" w:type="dxa"/>
            <w:tcBorders>
              <w:top w:val="single" w:sz="6" w:space="0" w:color="auto"/>
              <w:left w:val="single" w:sz="6" w:space="0" w:color="auto"/>
              <w:bottom w:val="single" w:sz="6" w:space="0" w:color="auto"/>
              <w:right w:val="nil"/>
            </w:tcBorders>
          </w:tcPr>
          <w:p w14:paraId="33CD3719" w14:textId="77777777" w:rsidR="00242983" w:rsidRPr="00F91375" w:rsidRDefault="00242983" w:rsidP="007909A9">
            <w:pPr>
              <w:tabs>
                <w:tab w:val="left" w:pos="2610"/>
              </w:tabs>
              <w:spacing w:before="120" w:after="120"/>
              <w:ind w:left="576"/>
            </w:pPr>
          </w:p>
        </w:tc>
        <w:tc>
          <w:tcPr>
            <w:tcW w:w="4922" w:type="dxa"/>
            <w:tcBorders>
              <w:top w:val="single" w:sz="6" w:space="0" w:color="auto"/>
              <w:left w:val="single" w:sz="6" w:space="0" w:color="auto"/>
              <w:bottom w:val="single" w:sz="6" w:space="0" w:color="auto"/>
              <w:right w:val="single" w:sz="6" w:space="0" w:color="auto"/>
            </w:tcBorders>
          </w:tcPr>
          <w:p w14:paraId="33CD371A" w14:textId="77777777" w:rsidR="00242983" w:rsidRPr="00F91375" w:rsidRDefault="00242983" w:rsidP="007909A9">
            <w:pPr>
              <w:tabs>
                <w:tab w:val="left" w:pos="2610"/>
              </w:tabs>
              <w:spacing w:before="120"/>
              <w:rPr>
                <w:i/>
                <w:spacing w:val="-2"/>
              </w:rPr>
            </w:pPr>
            <w:r w:rsidRPr="00F91375">
              <w:rPr>
                <w:i/>
                <w:spacing w:val="-2"/>
              </w:rPr>
              <w:t>[insérer la réponse à la demande formulée dans la colonne de gauche]</w:t>
            </w:r>
          </w:p>
        </w:tc>
      </w:tr>
      <w:tr w:rsidR="00242983" w:rsidRPr="00F91375" w14:paraId="33CD371E" w14:textId="77777777" w:rsidTr="00896F72">
        <w:trPr>
          <w:cantSplit/>
          <w:trHeight w:val="699"/>
        </w:trPr>
        <w:tc>
          <w:tcPr>
            <w:tcW w:w="4212" w:type="dxa"/>
            <w:tcBorders>
              <w:top w:val="single" w:sz="6" w:space="0" w:color="auto"/>
              <w:left w:val="single" w:sz="6" w:space="0" w:color="auto"/>
              <w:bottom w:val="single" w:sz="6" w:space="0" w:color="auto"/>
              <w:right w:val="nil"/>
            </w:tcBorders>
          </w:tcPr>
          <w:p w14:paraId="33CD371C" w14:textId="77777777" w:rsidR="00242983" w:rsidRPr="00F91375" w:rsidRDefault="00242983" w:rsidP="007909A9">
            <w:pPr>
              <w:tabs>
                <w:tab w:val="left" w:pos="2610"/>
              </w:tabs>
              <w:spacing w:before="120" w:after="120"/>
              <w:ind w:left="576"/>
              <w:rPr>
                <w:i/>
                <w:spacing w:val="-2"/>
              </w:rPr>
            </w:pPr>
          </w:p>
        </w:tc>
        <w:tc>
          <w:tcPr>
            <w:tcW w:w="4922" w:type="dxa"/>
            <w:tcBorders>
              <w:top w:val="single" w:sz="6" w:space="0" w:color="auto"/>
              <w:left w:val="single" w:sz="6" w:space="0" w:color="auto"/>
              <w:bottom w:val="single" w:sz="6" w:space="0" w:color="auto"/>
              <w:right w:val="single" w:sz="6" w:space="0" w:color="auto"/>
            </w:tcBorders>
          </w:tcPr>
          <w:p w14:paraId="33CD371D" w14:textId="77777777" w:rsidR="00242983" w:rsidRPr="00F91375" w:rsidRDefault="00242983" w:rsidP="007909A9">
            <w:pPr>
              <w:tabs>
                <w:tab w:val="left" w:pos="2610"/>
              </w:tabs>
              <w:spacing w:before="120"/>
              <w:rPr>
                <w:spacing w:val="-2"/>
              </w:rPr>
            </w:pPr>
          </w:p>
        </w:tc>
      </w:tr>
      <w:tr w:rsidR="00242983" w:rsidRPr="00F91375" w14:paraId="33CD3721" w14:textId="77777777" w:rsidTr="00896F72">
        <w:trPr>
          <w:cantSplit/>
          <w:trHeight w:val="699"/>
        </w:trPr>
        <w:tc>
          <w:tcPr>
            <w:tcW w:w="4212" w:type="dxa"/>
            <w:tcBorders>
              <w:top w:val="single" w:sz="6" w:space="0" w:color="auto"/>
              <w:left w:val="single" w:sz="6" w:space="0" w:color="auto"/>
              <w:bottom w:val="single" w:sz="6" w:space="0" w:color="auto"/>
              <w:right w:val="nil"/>
            </w:tcBorders>
          </w:tcPr>
          <w:p w14:paraId="33CD371F" w14:textId="77777777" w:rsidR="00242983" w:rsidRPr="00F91375" w:rsidRDefault="00242983" w:rsidP="007909A9">
            <w:pPr>
              <w:tabs>
                <w:tab w:val="left" w:pos="2610"/>
              </w:tabs>
              <w:spacing w:before="120" w:after="120"/>
              <w:ind w:left="576"/>
              <w:rPr>
                <w:i/>
                <w:spacing w:val="-2"/>
              </w:rPr>
            </w:pPr>
          </w:p>
        </w:tc>
        <w:tc>
          <w:tcPr>
            <w:tcW w:w="4922" w:type="dxa"/>
            <w:tcBorders>
              <w:top w:val="single" w:sz="6" w:space="0" w:color="auto"/>
              <w:left w:val="single" w:sz="6" w:space="0" w:color="auto"/>
              <w:bottom w:val="single" w:sz="6" w:space="0" w:color="auto"/>
              <w:right w:val="single" w:sz="6" w:space="0" w:color="auto"/>
            </w:tcBorders>
          </w:tcPr>
          <w:p w14:paraId="33CD3720" w14:textId="77777777" w:rsidR="00242983" w:rsidRPr="00F91375" w:rsidRDefault="00242983" w:rsidP="007909A9">
            <w:pPr>
              <w:tabs>
                <w:tab w:val="left" w:pos="2610"/>
              </w:tabs>
              <w:spacing w:before="120"/>
              <w:rPr>
                <w:spacing w:val="-2"/>
              </w:rPr>
            </w:pPr>
          </w:p>
        </w:tc>
      </w:tr>
      <w:tr w:rsidR="00242983" w:rsidRPr="00F91375" w14:paraId="33CD3724" w14:textId="77777777" w:rsidTr="00896F72">
        <w:trPr>
          <w:cantSplit/>
          <w:trHeight w:val="699"/>
        </w:trPr>
        <w:tc>
          <w:tcPr>
            <w:tcW w:w="4212" w:type="dxa"/>
            <w:tcBorders>
              <w:top w:val="single" w:sz="6" w:space="0" w:color="auto"/>
              <w:left w:val="single" w:sz="6" w:space="0" w:color="auto"/>
              <w:bottom w:val="single" w:sz="6" w:space="0" w:color="auto"/>
              <w:right w:val="nil"/>
            </w:tcBorders>
          </w:tcPr>
          <w:p w14:paraId="33CD3722" w14:textId="77777777" w:rsidR="00242983" w:rsidRPr="00F91375" w:rsidRDefault="00242983" w:rsidP="007909A9">
            <w:pPr>
              <w:tabs>
                <w:tab w:val="left" w:pos="2610"/>
              </w:tabs>
              <w:spacing w:before="120" w:after="120"/>
              <w:ind w:left="576"/>
              <w:rPr>
                <w:i/>
                <w:spacing w:val="-2"/>
              </w:rPr>
            </w:pPr>
          </w:p>
        </w:tc>
        <w:tc>
          <w:tcPr>
            <w:tcW w:w="4922" w:type="dxa"/>
            <w:tcBorders>
              <w:top w:val="single" w:sz="6" w:space="0" w:color="auto"/>
              <w:left w:val="single" w:sz="6" w:space="0" w:color="auto"/>
              <w:bottom w:val="single" w:sz="6" w:space="0" w:color="auto"/>
              <w:right w:val="single" w:sz="6" w:space="0" w:color="auto"/>
            </w:tcBorders>
          </w:tcPr>
          <w:p w14:paraId="33CD3723" w14:textId="77777777" w:rsidR="00242983" w:rsidRPr="00F91375" w:rsidRDefault="00242983" w:rsidP="007909A9">
            <w:pPr>
              <w:tabs>
                <w:tab w:val="left" w:pos="2610"/>
              </w:tabs>
              <w:spacing w:before="120"/>
              <w:rPr>
                <w:spacing w:val="-2"/>
              </w:rPr>
            </w:pPr>
          </w:p>
        </w:tc>
      </w:tr>
      <w:tr w:rsidR="00242983" w:rsidRPr="00F91375" w14:paraId="33CD3728" w14:textId="77777777" w:rsidTr="00896F72">
        <w:trPr>
          <w:cantSplit/>
          <w:trHeight w:val="699"/>
        </w:trPr>
        <w:tc>
          <w:tcPr>
            <w:tcW w:w="4212" w:type="dxa"/>
            <w:tcBorders>
              <w:top w:val="single" w:sz="6" w:space="0" w:color="auto"/>
              <w:left w:val="single" w:sz="6" w:space="0" w:color="auto"/>
              <w:bottom w:val="single" w:sz="6" w:space="0" w:color="auto"/>
              <w:right w:val="nil"/>
            </w:tcBorders>
          </w:tcPr>
          <w:p w14:paraId="33CD3725" w14:textId="77777777" w:rsidR="00242983" w:rsidRPr="00F91375" w:rsidRDefault="00242983" w:rsidP="007909A9">
            <w:pPr>
              <w:tabs>
                <w:tab w:val="left" w:pos="2610"/>
              </w:tabs>
              <w:spacing w:before="120" w:after="120"/>
              <w:ind w:left="576"/>
              <w:rPr>
                <w:i/>
                <w:spacing w:val="-2"/>
              </w:rPr>
            </w:pPr>
          </w:p>
          <w:p w14:paraId="33CD3726" w14:textId="77777777" w:rsidR="00242983" w:rsidRPr="00F91375" w:rsidRDefault="00242983" w:rsidP="007909A9">
            <w:pPr>
              <w:tabs>
                <w:tab w:val="left" w:pos="2610"/>
              </w:tabs>
              <w:rPr>
                <w:i/>
              </w:rPr>
            </w:pPr>
          </w:p>
        </w:tc>
        <w:tc>
          <w:tcPr>
            <w:tcW w:w="4922" w:type="dxa"/>
            <w:tcBorders>
              <w:top w:val="single" w:sz="6" w:space="0" w:color="auto"/>
              <w:left w:val="single" w:sz="6" w:space="0" w:color="auto"/>
              <w:bottom w:val="single" w:sz="6" w:space="0" w:color="auto"/>
              <w:right w:val="single" w:sz="6" w:space="0" w:color="auto"/>
            </w:tcBorders>
          </w:tcPr>
          <w:p w14:paraId="33CD3727" w14:textId="77777777" w:rsidR="00242983" w:rsidRPr="00F91375" w:rsidRDefault="00242983" w:rsidP="007909A9">
            <w:pPr>
              <w:tabs>
                <w:tab w:val="left" w:pos="2610"/>
              </w:tabs>
              <w:spacing w:before="120"/>
              <w:rPr>
                <w:spacing w:val="-2"/>
              </w:rPr>
            </w:pPr>
          </w:p>
        </w:tc>
      </w:tr>
    </w:tbl>
    <w:p w14:paraId="33CD3729" w14:textId="77777777" w:rsidR="00242983" w:rsidRPr="00F91375" w:rsidRDefault="00242983" w:rsidP="00242983">
      <w:pPr>
        <w:tabs>
          <w:tab w:val="left" w:pos="2610"/>
        </w:tabs>
      </w:pPr>
    </w:p>
    <w:p w14:paraId="33CD372A" w14:textId="77777777" w:rsidR="0079054E" w:rsidRPr="00F91375" w:rsidRDefault="0079054E">
      <w:pPr>
        <w:tabs>
          <w:tab w:val="left" w:pos="5238"/>
          <w:tab w:val="left" w:pos="5474"/>
          <w:tab w:val="left" w:pos="9468"/>
        </w:tabs>
      </w:pPr>
    </w:p>
    <w:p w14:paraId="33CD372B" w14:textId="77777777" w:rsidR="00DF1328" w:rsidRPr="00F91375" w:rsidRDefault="00DF1328" w:rsidP="00EC45A0">
      <w:pPr>
        <w:pStyle w:val="SectionIVHeader"/>
        <w:jc w:val="left"/>
        <w:sectPr w:rsidR="00DF1328" w:rsidRPr="00F91375" w:rsidSect="00773C35">
          <w:headerReference w:type="even" r:id="rId38"/>
          <w:headerReference w:type="default" r:id="rId39"/>
          <w:headerReference w:type="first" r:id="rId40"/>
          <w:endnotePr>
            <w:numFmt w:val="decimal"/>
          </w:endnotePr>
          <w:type w:val="oddPage"/>
          <w:pgSz w:w="11907" w:h="16840" w:code="9"/>
          <w:pgMar w:top="1440" w:right="1275" w:bottom="1152" w:left="1440" w:header="720" w:footer="720" w:gutter="0"/>
          <w:cols w:space="720"/>
          <w:titlePg/>
        </w:sectPr>
      </w:pPr>
      <w:bookmarkStart w:id="543" w:name="_Toc438266926"/>
      <w:bookmarkStart w:id="544" w:name="_Toc438267900"/>
      <w:bookmarkStart w:id="545" w:name="_Toc438366668"/>
      <w:bookmarkStart w:id="546" w:name="_Toc438954446"/>
    </w:p>
    <w:p w14:paraId="33CD372C" w14:textId="77777777" w:rsidR="00EC45A0" w:rsidRPr="00F91375" w:rsidRDefault="00EC45A0" w:rsidP="00586433">
      <w:pPr>
        <w:pStyle w:val="Style3"/>
      </w:pPr>
      <w:bookmarkStart w:id="547" w:name="_Toc267057419"/>
      <w:bookmarkStart w:id="548" w:name="_Toc382343236"/>
      <w:bookmarkStart w:id="549" w:name="_Toc222911730"/>
      <w:r w:rsidRPr="00F91375">
        <w:lastRenderedPageBreak/>
        <w:t>Section V.</w:t>
      </w:r>
      <w:r w:rsidR="005448EE" w:rsidRPr="00F91375">
        <w:t xml:space="preserve"> </w:t>
      </w:r>
      <w:bookmarkEnd w:id="547"/>
      <w:bookmarkEnd w:id="548"/>
      <w:r w:rsidR="005171DA" w:rsidRPr="00F91375">
        <w:t>Pays éligibles</w:t>
      </w:r>
      <w:bookmarkEnd w:id="549"/>
    </w:p>
    <w:p w14:paraId="33CD372D" w14:textId="77777777" w:rsidR="00EC45A0" w:rsidRPr="00F91375" w:rsidRDefault="00EC45A0" w:rsidP="00EC45A0"/>
    <w:p w14:paraId="33CD372E" w14:textId="77777777" w:rsidR="001412C0" w:rsidRPr="00F91375" w:rsidRDefault="001412C0" w:rsidP="001412C0">
      <w:bookmarkStart w:id="550" w:name="_Toc438529602"/>
      <w:bookmarkStart w:id="551" w:name="_Toc438725758"/>
      <w:bookmarkStart w:id="552" w:name="_Toc438817753"/>
      <w:bookmarkStart w:id="553" w:name="_Toc438954447"/>
      <w:bookmarkStart w:id="554" w:name="_Toc461939622"/>
      <w:bookmarkEnd w:id="543"/>
      <w:bookmarkEnd w:id="544"/>
      <w:bookmarkEnd w:id="545"/>
      <w:bookmarkEnd w:id="546"/>
    </w:p>
    <w:p w14:paraId="33CD372F" w14:textId="77777777" w:rsidR="005171DA" w:rsidRPr="00F91375" w:rsidRDefault="005171DA" w:rsidP="005171DA">
      <w:pPr>
        <w:jc w:val="center"/>
        <w:rPr>
          <w:b/>
          <w:sz w:val="28"/>
          <w:szCs w:val="28"/>
        </w:rPr>
      </w:pPr>
      <w:r w:rsidRPr="00F91375">
        <w:rPr>
          <w:b/>
          <w:sz w:val="28"/>
          <w:szCs w:val="28"/>
        </w:rPr>
        <w:t>Règles d’éligibilité applicables à la fourniture de Biens, Travaux et Services dans le cadre des marchés financés par la BIsD</w:t>
      </w:r>
    </w:p>
    <w:p w14:paraId="33CD3730" w14:textId="77777777" w:rsidR="005171DA" w:rsidRPr="00F91375" w:rsidRDefault="005171DA" w:rsidP="005171DA">
      <w:pPr>
        <w:jc w:val="center"/>
        <w:rPr>
          <w:b/>
          <w:u w:val="single"/>
        </w:rPr>
      </w:pPr>
    </w:p>
    <w:p w14:paraId="33CD3731" w14:textId="3363DBD7" w:rsidR="005171DA" w:rsidRPr="00F91375" w:rsidRDefault="005171DA" w:rsidP="005171DA">
      <w:pPr>
        <w:spacing w:after="120"/>
        <w:rPr>
          <w:rFonts w:eastAsia="Calibri"/>
        </w:rPr>
      </w:pPr>
      <w:r w:rsidRPr="00F91375">
        <w:rPr>
          <w:rFonts w:eastAsia="Calibri"/>
          <w:b/>
        </w:rPr>
        <w:t xml:space="preserve">1. </w:t>
      </w:r>
      <w:r w:rsidRPr="00F91375">
        <w:rPr>
          <w:rFonts w:eastAsia="Calibri"/>
        </w:rPr>
        <w:t xml:space="preserve">En application du paragraphe </w:t>
      </w:r>
      <w:r w:rsidR="00D0256E" w:rsidRPr="00F91375">
        <w:rPr>
          <w:rFonts w:eastAsia="Calibri"/>
        </w:rPr>
        <w:t xml:space="preserve">1.8.1 de le Politique des Acquisitions </w:t>
      </w:r>
      <w:r w:rsidRPr="00F91375">
        <w:rPr>
          <w:rFonts w:eastAsia="Calibri"/>
        </w:rPr>
        <w:t>des Directives</w:t>
      </w:r>
      <w:r w:rsidRPr="00F91375">
        <w:t xml:space="preserve"> pour l’acquisition de Biens, Travaux et services connexes dans le cadre des Projets financés par la Banque Islamique de Développement - Septembre 2018, </w:t>
      </w:r>
      <w:r w:rsidRPr="00F91375">
        <w:rPr>
          <w:rFonts w:eastAsia="Calibri"/>
        </w:rPr>
        <w:t xml:space="preserve">une des règles fondamentales de la BIsD que les </w:t>
      </w:r>
      <w:r w:rsidRPr="00F91375">
        <w:t>Biens, Travaux et services connexes fournis par l’Entrepreneur</w:t>
      </w:r>
      <w:r w:rsidRPr="00F91375">
        <w:rPr>
          <w:rFonts w:eastAsia="Calibri"/>
        </w:rPr>
        <w:t xml:space="preserve"> doivent être strictement en conformité avec les Règles de Boycott de l’Organisation de Coopération Islamique, la Ligue des Etats Arabes et de l’Union Africaine.  Le Bénéficiaire est tenu d’informer les Soumissionnaires potentiels que seules les Offres provenant de Firmes qui ne font pas l’objet de boycott en vertu des Règles de Boycott seront prises en considération. Le Soumissionnaire devra soumettre une déclaration sur l’honneur à cet effet. </w:t>
      </w:r>
    </w:p>
    <w:p w14:paraId="33CD3732" w14:textId="77777777" w:rsidR="005171DA" w:rsidRPr="00F91375" w:rsidRDefault="005171DA" w:rsidP="005171DA">
      <w:pPr>
        <w:spacing w:after="120"/>
        <w:rPr>
          <w:color w:val="000000"/>
        </w:rPr>
      </w:pPr>
      <w:r w:rsidRPr="00F91375">
        <w:t>L’éligibilité d’un Soumissionnaire sera déterminée durant la procédure d’évaluation. Dans le cas où une Firme ne divulgue pas une information afin d’éviter la disqualification en application des règles d’éligibilité, le Bénéficiaire a le droit d’annuler le marché à tout moment et de pénaliser cette Firme, de même qu’il est en droit de réclamer un dédommagement pour les pertes ainsi occasionnées, au profit du Bénéficiaire et de la BIsD.  La BIsD se réserve le droit de ne pas honorer un marché s’il s’avère que la Firme attributaire est inéligible en application des conditions d’éligibilité stipulées</w:t>
      </w:r>
      <w:r w:rsidRPr="00F91375">
        <w:rPr>
          <w:color w:val="000000"/>
        </w:rPr>
        <w:t>.</w:t>
      </w:r>
    </w:p>
    <w:p w14:paraId="33CD3733" w14:textId="77777777" w:rsidR="005171DA" w:rsidRPr="00F91375" w:rsidRDefault="005171DA" w:rsidP="005171DA">
      <w:pPr>
        <w:spacing w:after="120"/>
        <w:rPr>
          <w:color w:val="000000"/>
          <w:szCs w:val="24"/>
        </w:rPr>
      </w:pPr>
      <w:r w:rsidRPr="00F91375">
        <w:rPr>
          <w:rFonts w:eastAsia="Calibri"/>
          <w:szCs w:val="24"/>
        </w:rPr>
        <w:t>Aux fins des Directives, est considérée en tant que Firme provenant d’un Pays Membre (PM), une Firme dont</w:t>
      </w:r>
      <w:r w:rsidRPr="00F91375">
        <w:rPr>
          <w:color w:val="000000"/>
          <w:szCs w:val="24"/>
        </w:rPr>
        <w:t>:</w:t>
      </w:r>
    </w:p>
    <w:p w14:paraId="33CD3734" w14:textId="77777777" w:rsidR="005171DA" w:rsidRPr="00F91375" w:rsidRDefault="005171DA" w:rsidP="008C243C">
      <w:pPr>
        <w:pStyle w:val="Paragraphedeliste"/>
        <w:numPr>
          <w:ilvl w:val="0"/>
          <w:numId w:val="27"/>
        </w:numPr>
        <w:suppressAutoHyphens w:val="0"/>
        <w:overflowPunct/>
        <w:spacing w:after="60"/>
        <w:ind w:left="1354"/>
        <w:textAlignment w:val="auto"/>
        <w:rPr>
          <w:color w:val="000000"/>
          <w:szCs w:val="24"/>
        </w:rPr>
      </w:pPr>
      <w:r w:rsidRPr="00F91375">
        <w:rPr>
          <w:rFonts w:eastAsia="Calibri"/>
          <w:szCs w:val="24"/>
        </w:rPr>
        <w:t>L’immatriculation ou la constitution légale a lieu dans un Pays Membre de la BID </w:t>
      </w:r>
      <w:r w:rsidRPr="00F91375">
        <w:rPr>
          <w:color w:val="000000"/>
          <w:szCs w:val="24"/>
        </w:rPr>
        <w:t>;</w:t>
      </w:r>
    </w:p>
    <w:p w14:paraId="33CD3735" w14:textId="77777777" w:rsidR="005171DA" w:rsidRPr="00F91375" w:rsidRDefault="005171DA" w:rsidP="008C243C">
      <w:pPr>
        <w:pStyle w:val="Paragraphedeliste"/>
        <w:numPr>
          <w:ilvl w:val="0"/>
          <w:numId w:val="27"/>
        </w:numPr>
        <w:suppressAutoHyphens w:val="0"/>
        <w:overflowPunct/>
        <w:spacing w:after="60"/>
        <w:ind w:left="1354"/>
        <w:textAlignment w:val="auto"/>
        <w:rPr>
          <w:color w:val="000000"/>
          <w:szCs w:val="24"/>
        </w:rPr>
      </w:pPr>
      <w:r w:rsidRPr="00F91375">
        <w:rPr>
          <w:rFonts w:eastAsia="Calibri"/>
          <w:szCs w:val="24"/>
        </w:rPr>
        <w:t>L’aire principale d’activité est située dans un Pays Membre de la BID</w:t>
      </w:r>
      <w:r w:rsidRPr="00F91375">
        <w:rPr>
          <w:color w:val="000000"/>
          <w:szCs w:val="24"/>
        </w:rPr>
        <w:t>; et</w:t>
      </w:r>
    </w:p>
    <w:p w14:paraId="33CD3736" w14:textId="77777777" w:rsidR="005171DA" w:rsidRPr="00F91375" w:rsidRDefault="005171DA" w:rsidP="008C243C">
      <w:pPr>
        <w:pStyle w:val="Paragraphedeliste"/>
        <w:numPr>
          <w:ilvl w:val="0"/>
          <w:numId w:val="27"/>
        </w:numPr>
        <w:suppressAutoHyphens w:val="0"/>
        <w:overflowPunct/>
        <w:spacing w:after="120"/>
        <w:ind w:left="1350"/>
        <w:textAlignment w:val="auto"/>
        <w:rPr>
          <w:color w:val="000000"/>
          <w:szCs w:val="24"/>
        </w:rPr>
      </w:pPr>
      <w:r w:rsidRPr="00F91375">
        <w:rPr>
          <w:rFonts w:eastAsia="Calibri"/>
          <w:szCs w:val="24"/>
        </w:rPr>
        <w:t>Elle appartient à plus de 50% à une ou plusieurs firmes dans un ou plusieurs Pays Membres (lesquelles firmes devant justifier de leur nationalité) et/ou à des ressortissants de ces Pays Membres</w:t>
      </w:r>
      <w:r w:rsidRPr="00F91375">
        <w:rPr>
          <w:color w:val="000000"/>
          <w:szCs w:val="24"/>
        </w:rPr>
        <w:t>.</w:t>
      </w:r>
    </w:p>
    <w:p w14:paraId="33CD3737" w14:textId="77777777" w:rsidR="005171DA" w:rsidRPr="00F91375" w:rsidRDefault="005171DA" w:rsidP="005171DA">
      <w:pPr>
        <w:spacing w:after="120"/>
        <w:rPr>
          <w:color w:val="000000"/>
          <w:szCs w:val="24"/>
        </w:rPr>
      </w:pPr>
      <w:r w:rsidRPr="00F91375">
        <w:rPr>
          <w:rFonts w:eastAsia="Calibri"/>
          <w:szCs w:val="24"/>
        </w:rPr>
        <w:t>Aux fins des Directives, est considérée en tant que Firme nationale d’un Pays Membre (PM) donné, une Firme dont</w:t>
      </w:r>
      <w:r w:rsidRPr="00F91375">
        <w:rPr>
          <w:color w:val="000000"/>
          <w:szCs w:val="24"/>
        </w:rPr>
        <w:t>:</w:t>
      </w:r>
    </w:p>
    <w:p w14:paraId="33CD3738" w14:textId="77777777" w:rsidR="005171DA" w:rsidRPr="00F91375" w:rsidRDefault="005171DA" w:rsidP="008C243C">
      <w:pPr>
        <w:pStyle w:val="Paragraphedeliste"/>
        <w:numPr>
          <w:ilvl w:val="0"/>
          <w:numId w:val="28"/>
        </w:numPr>
        <w:suppressAutoHyphens w:val="0"/>
        <w:overflowPunct/>
        <w:spacing w:after="60"/>
        <w:ind w:left="1354"/>
        <w:textAlignment w:val="auto"/>
        <w:rPr>
          <w:color w:val="000000"/>
          <w:szCs w:val="24"/>
        </w:rPr>
      </w:pPr>
      <w:r w:rsidRPr="00F91375">
        <w:rPr>
          <w:rFonts w:eastAsia="Calibri"/>
          <w:szCs w:val="24"/>
        </w:rPr>
        <w:t>L’immatriculation ou la constitution légale a lieu dans le Pays Membre dans lequel les Travaux doivent être réalisés et/ou les Biens doivent être livrés </w:t>
      </w:r>
      <w:r w:rsidRPr="00F91375">
        <w:rPr>
          <w:color w:val="000000"/>
          <w:szCs w:val="24"/>
        </w:rPr>
        <w:t>;</w:t>
      </w:r>
    </w:p>
    <w:p w14:paraId="33CD3739" w14:textId="77777777" w:rsidR="005171DA" w:rsidRPr="00F91375" w:rsidRDefault="005171DA" w:rsidP="008C243C">
      <w:pPr>
        <w:pStyle w:val="Paragraphedeliste"/>
        <w:numPr>
          <w:ilvl w:val="0"/>
          <w:numId w:val="28"/>
        </w:numPr>
        <w:suppressAutoHyphens w:val="0"/>
        <w:overflowPunct/>
        <w:spacing w:after="60"/>
        <w:ind w:left="1354"/>
        <w:textAlignment w:val="auto"/>
        <w:rPr>
          <w:color w:val="000000"/>
          <w:szCs w:val="24"/>
        </w:rPr>
      </w:pPr>
      <w:r w:rsidRPr="00F91375">
        <w:rPr>
          <w:rFonts w:eastAsia="Calibri"/>
          <w:szCs w:val="24"/>
        </w:rPr>
        <w:t>L’aire principale d’activité est située dans le Pays Membre Bénéficiaire </w:t>
      </w:r>
      <w:r w:rsidRPr="00F91375">
        <w:rPr>
          <w:color w:val="000000"/>
          <w:szCs w:val="24"/>
        </w:rPr>
        <w:t>; et</w:t>
      </w:r>
    </w:p>
    <w:p w14:paraId="33CD373A" w14:textId="77777777" w:rsidR="005171DA" w:rsidRPr="00F91375" w:rsidRDefault="005171DA" w:rsidP="008C243C">
      <w:pPr>
        <w:pStyle w:val="Paragraphedeliste"/>
        <w:numPr>
          <w:ilvl w:val="0"/>
          <w:numId w:val="28"/>
        </w:numPr>
        <w:suppressAutoHyphens w:val="0"/>
        <w:overflowPunct/>
        <w:spacing w:after="120"/>
        <w:ind w:left="1350"/>
        <w:textAlignment w:val="auto"/>
        <w:rPr>
          <w:color w:val="000000"/>
          <w:szCs w:val="24"/>
        </w:rPr>
      </w:pPr>
      <w:r w:rsidRPr="00F91375">
        <w:rPr>
          <w:rFonts w:eastAsia="Calibri"/>
          <w:szCs w:val="24"/>
        </w:rPr>
        <w:t>Elle appartient à plus de 50% à une ou plusieurs firmes du Pays Membre Bénéficiaire (laquelle ou lesquelles firme ou firmes devant justifier de sa ou leur nationalité) et/ou à des ressortissants dudit Pays Membre</w:t>
      </w:r>
      <w:r w:rsidRPr="00F91375">
        <w:rPr>
          <w:color w:val="000000"/>
          <w:szCs w:val="24"/>
        </w:rPr>
        <w:t>.</w:t>
      </w:r>
    </w:p>
    <w:p w14:paraId="33CD373B" w14:textId="77777777" w:rsidR="005171DA" w:rsidRPr="00F91375" w:rsidRDefault="005171DA" w:rsidP="005171DA">
      <w:pPr>
        <w:pStyle w:val="2AutoList1"/>
        <w:tabs>
          <w:tab w:val="clear" w:pos="504"/>
        </w:tabs>
        <w:overflowPunct/>
        <w:autoSpaceDE/>
        <w:autoSpaceDN/>
        <w:adjustRightInd/>
        <w:spacing w:after="120"/>
        <w:textAlignment w:val="auto"/>
        <w:rPr>
          <w:rFonts w:eastAsia="Calibri"/>
          <w:lang w:val="fr-FR"/>
        </w:rPr>
      </w:pPr>
      <w:r w:rsidRPr="00F91375">
        <w:rPr>
          <w:lang w:val="fr-FR"/>
        </w:rPr>
        <w:t>2. En référence aux articles 4.8 et 5.1 des IS, p</w:t>
      </w:r>
      <w:r w:rsidRPr="00F91375">
        <w:rPr>
          <w:rFonts w:eastAsia="Calibri"/>
          <w:lang w:val="fr-FR"/>
        </w:rPr>
        <w:t>our l’information des soumissionnaires,</w:t>
      </w:r>
      <w:r w:rsidRPr="00F91375">
        <w:rPr>
          <w:rFonts w:eastAsia="Calibri"/>
          <w:b/>
          <w:lang w:val="fr-FR"/>
        </w:rPr>
        <w:t xml:space="preserve"> </w:t>
      </w:r>
      <w:r w:rsidRPr="00F91375">
        <w:rPr>
          <w:rFonts w:eastAsia="Calibri"/>
          <w:lang w:val="fr-FR"/>
        </w:rPr>
        <w:t>à l’heure actuelle, les biens et services provenant des pays ci-après ne sont pas admis dans le cadre de la présente sélection:</w:t>
      </w:r>
    </w:p>
    <w:p w14:paraId="33CD373C" w14:textId="77777777" w:rsidR="005171DA" w:rsidRPr="00F91375" w:rsidRDefault="005171DA" w:rsidP="008C243C">
      <w:pPr>
        <w:pStyle w:val="Corpsdetexte"/>
        <w:numPr>
          <w:ilvl w:val="0"/>
          <w:numId w:val="26"/>
        </w:numPr>
        <w:tabs>
          <w:tab w:val="left" w:pos="576"/>
        </w:tabs>
        <w:spacing w:after="200"/>
        <w:rPr>
          <w:rFonts w:eastAsia="Calibri"/>
          <w:lang w:val="fr-FR"/>
        </w:rPr>
      </w:pPr>
      <w:r w:rsidRPr="00F91375">
        <w:rPr>
          <w:rFonts w:eastAsia="Calibri"/>
          <w:lang w:val="fr-FR"/>
        </w:rPr>
        <w:t>en référence à l’article 5.1 (a): [</w:t>
      </w:r>
      <w:r w:rsidRPr="00F91375">
        <w:rPr>
          <w:rFonts w:eastAsia="Calibri"/>
          <w:i/>
          <w:lang w:val="fr-FR"/>
        </w:rPr>
        <w:t>insérer la liste des pays, établie après accord de la BIsD afin d’appliquer la restriction ou indiquer « sans objet »</w:t>
      </w:r>
      <w:r w:rsidRPr="00F91375">
        <w:rPr>
          <w:rFonts w:eastAsia="Calibri"/>
          <w:lang w:val="fr-FR"/>
        </w:rPr>
        <w:t>]</w:t>
      </w:r>
    </w:p>
    <w:p w14:paraId="33CD373E" w14:textId="1B525F5C" w:rsidR="00E604E9" w:rsidRPr="004F4303" w:rsidRDefault="005171DA" w:rsidP="00C6085E">
      <w:pPr>
        <w:pStyle w:val="Corpsdetexte"/>
        <w:numPr>
          <w:ilvl w:val="0"/>
          <w:numId w:val="26"/>
        </w:numPr>
        <w:tabs>
          <w:tab w:val="left" w:pos="576"/>
        </w:tabs>
        <w:spacing w:after="200"/>
        <w:ind w:left="0"/>
        <w:rPr>
          <w:i/>
          <w:lang w:val="fr-FR"/>
        </w:rPr>
      </w:pPr>
      <w:r w:rsidRPr="004F4303">
        <w:rPr>
          <w:rFonts w:eastAsia="Calibri"/>
          <w:lang w:val="fr-FR"/>
        </w:rPr>
        <w:t>en référence à l’article 5.1 (b): [</w:t>
      </w:r>
      <w:r w:rsidRPr="004F4303">
        <w:rPr>
          <w:rFonts w:eastAsia="Calibri"/>
          <w:i/>
          <w:lang w:val="fr-FR"/>
        </w:rPr>
        <w:t>insérer la liste des pays, qui sont exclus dans le cadre des Règles de boycott de l’Organisation de la Coopération Islamique, de la ligue des Etats Arabes et de l’Union Africaine ou indiquer « sans objet »</w:t>
      </w:r>
      <w:r w:rsidRPr="004F4303">
        <w:rPr>
          <w:rFonts w:eastAsia="Calibri"/>
          <w:lang w:val="fr-FR"/>
        </w:rPr>
        <w:t>]</w:t>
      </w:r>
    </w:p>
    <w:p w14:paraId="33CD373F" w14:textId="77777777" w:rsidR="00E604E9" w:rsidRPr="00F91375" w:rsidRDefault="00E604E9" w:rsidP="00E604E9">
      <w:pPr>
        <w:tabs>
          <w:tab w:val="left" w:pos="2610"/>
        </w:tabs>
        <w:sectPr w:rsidR="00E604E9" w:rsidRPr="00F91375" w:rsidSect="00773C35">
          <w:headerReference w:type="even" r:id="rId41"/>
          <w:headerReference w:type="default" r:id="rId42"/>
          <w:headerReference w:type="first" r:id="rId43"/>
          <w:footnotePr>
            <w:numRestart w:val="eachPage"/>
          </w:footnotePr>
          <w:endnotePr>
            <w:numFmt w:val="decimal"/>
          </w:endnotePr>
          <w:type w:val="oddPage"/>
          <w:pgSz w:w="11907" w:h="16840" w:code="9"/>
          <w:pgMar w:top="1440" w:right="1275" w:bottom="1152" w:left="1440" w:header="720" w:footer="720" w:gutter="0"/>
          <w:cols w:space="720"/>
          <w:titlePg/>
        </w:sectPr>
      </w:pPr>
    </w:p>
    <w:p w14:paraId="33CD3740" w14:textId="77777777" w:rsidR="00E604E9" w:rsidRPr="00F91375" w:rsidRDefault="00E604E9" w:rsidP="00586433">
      <w:pPr>
        <w:pStyle w:val="Style3"/>
      </w:pPr>
      <w:bookmarkStart w:id="555" w:name="_Toc326657866"/>
      <w:bookmarkStart w:id="556" w:name="_Toc327446558"/>
      <w:bookmarkStart w:id="557" w:name="_Toc382343237"/>
      <w:bookmarkStart w:id="558" w:name="_Toc222911731"/>
      <w:r w:rsidRPr="00F91375">
        <w:lastRenderedPageBreak/>
        <w:t xml:space="preserve">Section VI. Règles de la </w:t>
      </w:r>
      <w:r w:rsidR="00E60D06" w:rsidRPr="00F91375">
        <w:t>BIsD</w:t>
      </w:r>
      <w:r w:rsidRPr="00F91375">
        <w:t xml:space="preserve"> en matière de Fraude et Corruption</w:t>
      </w:r>
      <w:bookmarkEnd w:id="555"/>
      <w:bookmarkEnd w:id="556"/>
      <w:bookmarkEnd w:id="557"/>
      <w:bookmarkEnd w:id="558"/>
    </w:p>
    <w:p w14:paraId="33CD3741" w14:textId="77777777" w:rsidR="00E604E9" w:rsidRPr="00F91375" w:rsidRDefault="00E604E9" w:rsidP="00E604E9">
      <w:pPr>
        <w:pStyle w:val="Sous-titre"/>
        <w:rPr>
          <w:b w:val="0"/>
          <w:lang w:val="fr-FR"/>
        </w:rPr>
      </w:pPr>
    </w:p>
    <w:p w14:paraId="33CD3742" w14:textId="77777777" w:rsidR="005171DA" w:rsidRPr="00F91375" w:rsidRDefault="005171DA" w:rsidP="005171DA">
      <w:pPr>
        <w:pStyle w:val="Titre4"/>
        <w:numPr>
          <w:ilvl w:val="0"/>
          <w:numId w:val="0"/>
        </w:numPr>
        <w:tabs>
          <w:tab w:val="clear" w:pos="1512"/>
          <w:tab w:val="left" w:pos="90"/>
        </w:tabs>
        <w:rPr>
          <w:lang w:val="fr-FR"/>
        </w:rPr>
      </w:pPr>
      <w:r w:rsidRPr="00F91375">
        <w:rPr>
          <w:lang w:val="fr-FR"/>
        </w:rPr>
        <w:t>Directives pour l’acquisition de Biens, Travaux et services connexes dans le cadre des Projets financés par la Banque Islamique de Développement - Septembre 2018:</w:t>
      </w:r>
    </w:p>
    <w:p w14:paraId="33CD3743" w14:textId="77777777" w:rsidR="005171DA" w:rsidRPr="00F91375" w:rsidRDefault="005171DA" w:rsidP="005171DA">
      <w:pPr>
        <w:pStyle w:val="Default"/>
        <w:jc w:val="both"/>
        <w:rPr>
          <w:b/>
        </w:rPr>
      </w:pPr>
      <w:r w:rsidRPr="00F91375">
        <w:rPr>
          <w:b/>
        </w:rPr>
        <w:t>Fraude et Corruption</w:t>
      </w:r>
    </w:p>
    <w:p w14:paraId="2DAA85DA" w14:textId="77777777" w:rsidR="008F29D0" w:rsidRPr="00F91375" w:rsidRDefault="008F29D0" w:rsidP="008F29D0">
      <w:pPr>
        <w:suppressAutoHyphens w:val="0"/>
        <w:overflowPunct/>
        <w:spacing w:after="240"/>
        <w:contextualSpacing/>
        <w:textAlignment w:val="auto"/>
        <w:rPr>
          <w:color w:val="000000"/>
        </w:rPr>
      </w:pPr>
    </w:p>
    <w:p w14:paraId="33CD3745" w14:textId="0B7A2B13" w:rsidR="005171DA" w:rsidRPr="00F91375" w:rsidRDefault="008F29D0" w:rsidP="008F29D0">
      <w:pPr>
        <w:suppressAutoHyphens w:val="0"/>
        <w:overflowPunct/>
        <w:spacing w:after="240"/>
        <w:contextualSpacing/>
        <w:textAlignment w:val="auto"/>
        <w:rPr>
          <w:color w:val="000000"/>
        </w:rPr>
      </w:pPr>
      <w:r w:rsidRPr="00F91375">
        <w:rPr>
          <w:color w:val="000000"/>
        </w:rPr>
        <w:t>1.15.1.</w:t>
      </w:r>
      <w:r w:rsidRPr="00F91375">
        <w:rPr>
          <w:color w:val="000000"/>
        </w:rPr>
        <w:tab/>
      </w:r>
      <w:r w:rsidR="005171DA" w:rsidRPr="00F91375">
        <w:rPr>
          <w:color w:val="000000"/>
        </w:rPr>
        <w:t>Les règles de la BIsD exigent que les Bénéficiaires ainsi que les Firmes, Entrepreneurs, et leurs agents (qu’ils soient déclarés ou non), les sous-traitants, les prestataires de services ou fournisseurs, ainsi que les personnels de ces entités, observent les règles d’éthique professionnelle les plus strictes, lors de la procédure d’acquisition et de l’exécution de marchés financés par la BIsD</w:t>
      </w:r>
      <w:r w:rsidR="005171DA" w:rsidRPr="00F91375">
        <w:rPr>
          <w:rStyle w:val="Appelnotedebasdep"/>
          <w:color w:val="000000"/>
        </w:rPr>
        <w:footnoteReference w:id="10"/>
      </w:r>
      <w:r w:rsidR="005171DA" w:rsidRPr="00F91375">
        <w:rPr>
          <w:sz w:val="23"/>
          <w:szCs w:val="23"/>
        </w:rPr>
        <w:t xml:space="preserve">.  </w:t>
      </w:r>
      <w:r w:rsidR="005171DA" w:rsidRPr="00F91375">
        <w:rPr>
          <w:color w:val="000000"/>
        </w:rPr>
        <w:t xml:space="preserve">En vertu de ce principe, les exigences des </w:t>
      </w:r>
      <w:r w:rsidR="005171DA" w:rsidRPr="00F91375">
        <w:rPr>
          <w:i/>
          <w:color w:val="000000"/>
        </w:rPr>
        <w:t xml:space="preserve">Directives Anti-Corruption du Groupe de la BIsD pour la Prévention et la Lutte contre la Fraude et la Corruption dans les Projets Financés par la BIsD </w:t>
      </w:r>
      <w:r w:rsidR="005171DA" w:rsidRPr="00F91375">
        <w:rPr>
          <w:color w:val="000000"/>
        </w:rPr>
        <w:t>et les procédures de sanctions doivent être appliquées en tous instants.  En application de cette politique, la BIsD:</w:t>
      </w:r>
    </w:p>
    <w:p w14:paraId="33CD3746" w14:textId="77777777" w:rsidR="005171DA" w:rsidRPr="00F91375" w:rsidRDefault="005171DA" w:rsidP="005171DA">
      <w:pPr>
        <w:pStyle w:val="Paragraphedeliste"/>
        <w:suppressAutoHyphens w:val="0"/>
        <w:overflowPunct/>
        <w:spacing w:after="240"/>
        <w:ind w:left="420"/>
        <w:textAlignment w:val="auto"/>
        <w:rPr>
          <w:color w:val="000000"/>
        </w:rPr>
      </w:pPr>
    </w:p>
    <w:p w14:paraId="33CD3747" w14:textId="77777777" w:rsidR="005171DA" w:rsidRPr="00F91375" w:rsidRDefault="005171DA" w:rsidP="008C243C">
      <w:pPr>
        <w:pStyle w:val="Paragraphedeliste"/>
        <w:numPr>
          <w:ilvl w:val="0"/>
          <w:numId w:val="29"/>
        </w:numPr>
        <w:suppressAutoHyphens w:val="0"/>
        <w:overflowPunct/>
        <w:spacing w:before="120" w:after="40"/>
        <w:ind w:left="927"/>
        <w:textAlignment w:val="auto"/>
        <w:rPr>
          <w:color w:val="000000"/>
        </w:rPr>
      </w:pPr>
      <w:r w:rsidRPr="00F91375">
        <w:t>définit comme suit, pour les besoins de la présente disposition, les expressions suivantes</w:t>
      </w:r>
      <w:r w:rsidRPr="00F91375">
        <w:rPr>
          <w:color w:val="000000"/>
        </w:rPr>
        <w:t>:</w:t>
      </w:r>
    </w:p>
    <w:p w14:paraId="33CD3748" w14:textId="77777777" w:rsidR="005171DA" w:rsidRPr="00F91375" w:rsidRDefault="005171DA" w:rsidP="008C243C">
      <w:pPr>
        <w:pStyle w:val="Paragraphedeliste"/>
        <w:numPr>
          <w:ilvl w:val="0"/>
          <w:numId w:val="30"/>
        </w:numPr>
        <w:suppressAutoHyphens w:val="0"/>
        <w:overflowPunct/>
        <w:spacing w:after="60"/>
        <w:ind w:left="1494"/>
        <w:textAlignment w:val="auto"/>
        <w:rPr>
          <w:color w:val="000000"/>
        </w:rPr>
      </w:pPr>
      <w:r w:rsidRPr="00F91375">
        <w:t>«Pratique de corruption » signifie l’offre, le don, la sollicitation ou l’acceptation, directement ou indirectement, d’un quelconque avantage en vue d’influer indûment l’action d’une autre personne ou entité;</w:t>
      </w:r>
    </w:p>
    <w:p w14:paraId="33CD3749" w14:textId="77777777" w:rsidR="005171DA" w:rsidRPr="00F91375" w:rsidRDefault="005171DA" w:rsidP="008C243C">
      <w:pPr>
        <w:pStyle w:val="Paragraphedeliste"/>
        <w:numPr>
          <w:ilvl w:val="0"/>
          <w:numId w:val="30"/>
        </w:numPr>
        <w:suppressAutoHyphens w:val="0"/>
        <w:overflowPunct/>
        <w:spacing w:after="60"/>
        <w:ind w:left="1494"/>
        <w:textAlignment w:val="auto"/>
        <w:rPr>
          <w:color w:val="000000"/>
        </w:rPr>
      </w:pPr>
      <w:r w:rsidRPr="00F91375">
        <w:rPr>
          <w:color w:val="000000"/>
        </w:rPr>
        <w:t>“</w:t>
      </w:r>
      <w:r w:rsidRPr="00F91375">
        <w:t>Pratique frauduleus</w:t>
      </w:r>
      <w:r w:rsidRPr="00F91375">
        <w:rPr>
          <w:color w:val="000000"/>
        </w:rPr>
        <w:t xml:space="preserve">e” signifie tout acte ou omission, ou </w:t>
      </w:r>
      <w:r w:rsidRPr="00F91375">
        <w:t>présentation erronée des faits, qui, délibérément ou par imprudence intentionnelle, induit ou tente d’induire en erreur une personne ou une entité afin d’en retirer un avantage financier ou de toute autre nature, ou se dérober à une obligation</w:t>
      </w:r>
      <w:r w:rsidRPr="00F91375">
        <w:rPr>
          <w:color w:val="000000"/>
        </w:rPr>
        <w:t>;</w:t>
      </w:r>
    </w:p>
    <w:p w14:paraId="33CD374A" w14:textId="77777777" w:rsidR="005171DA" w:rsidRPr="00F91375" w:rsidRDefault="005171DA" w:rsidP="008C243C">
      <w:pPr>
        <w:pStyle w:val="Paragraphedeliste"/>
        <w:numPr>
          <w:ilvl w:val="0"/>
          <w:numId w:val="30"/>
        </w:numPr>
        <w:suppressAutoHyphens w:val="0"/>
        <w:overflowPunct/>
        <w:spacing w:after="60"/>
        <w:ind w:left="1494"/>
        <w:textAlignment w:val="auto"/>
        <w:rPr>
          <w:color w:val="000000"/>
        </w:rPr>
      </w:pPr>
      <w:r w:rsidRPr="00F91375">
        <w:rPr>
          <w:color w:val="000000"/>
        </w:rPr>
        <w:t>“</w:t>
      </w:r>
      <w:r w:rsidRPr="00F91375">
        <w:t xml:space="preserve">Pratique </w:t>
      </w:r>
      <w:r w:rsidRPr="00F91375">
        <w:rPr>
          <w:color w:val="000000"/>
        </w:rPr>
        <w:t xml:space="preserve">collusoire” signifie un arrangement entre deux ou plusieurs parties </w:t>
      </w:r>
      <w:r w:rsidRPr="00F91375">
        <w:t>qui s’entendent afin d’atteindre un objectif illicite, notamment en influant indûment sur les actions d’une autre partie</w:t>
      </w:r>
      <w:r w:rsidRPr="00F91375">
        <w:rPr>
          <w:color w:val="000000"/>
        </w:rPr>
        <w:t>;</w:t>
      </w:r>
    </w:p>
    <w:p w14:paraId="33CD374B" w14:textId="77777777" w:rsidR="005171DA" w:rsidRPr="00F91375" w:rsidRDefault="005171DA" w:rsidP="008C243C">
      <w:pPr>
        <w:pStyle w:val="Paragraphedeliste"/>
        <w:numPr>
          <w:ilvl w:val="0"/>
          <w:numId w:val="30"/>
        </w:numPr>
        <w:suppressAutoHyphens w:val="0"/>
        <w:overflowPunct/>
        <w:spacing w:after="60"/>
        <w:ind w:left="1494"/>
        <w:textAlignment w:val="auto"/>
        <w:rPr>
          <w:color w:val="000000"/>
        </w:rPr>
      </w:pPr>
      <w:r w:rsidRPr="00F91375">
        <w:rPr>
          <w:color w:val="000000"/>
        </w:rPr>
        <w:t>“</w:t>
      </w:r>
      <w:r w:rsidRPr="00F91375">
        <w:t xml:space="preserve">Pratique </w:t>
      </w:r>
      <w:r w:rsidRPr="00F91375">
        <w:rPr>
          <w:color w:val="000000"/>
        </w:rPr>
        <w:t xml:space="preserve">coercitive” signifie tout acte visant à </w:t>
      </w:r>
      <w:r w:rsidRPr="00F91375">
        <w:t>nuire ou porter préjudice, ou menacer de nuire ou de porter préjudice, directement ou indirectement, à une partie ou à ses biens en vue d’en influer indûment les actions</w:t>
      </w:r>
      <w:r w:rsidRPr="00F91375">
        <w:rPr>
          <w:color w:val="000000"/>
        </w:rPr>
        <w:t>; et</w:t>
      </w:r>
    </w:p>
    <w:p w14:paraId="33CD374C" w14:textId="134AE92E" w:rsidR="005171DA" w:rsidRPr="00F91375" w:rsidRDefault="005171DA" w:rsidP="008C243C">
      <w:pPr>
        <w:pStyle w:val="Paragraphedeliste"/>
        <w:numPr>
          <w:ilvl w:val="0"/>
          <w:numId w:val="30"/>
        </w:numPr>
        <w:suppressAutoHyphens w:val="0"/>
        <w:overflowPunct/>
        <w:spacing w:after="60"/>
        <w:ind w:left="1494"/>
        <w:textAlignment w:val="auto"/>
        <w:rPr>
          <w:color w:val="000000"/>
        </w:rPr>
      </w:pPr>
      <w:r w:rsidRPr="00F91375">
        <w:rPr>
          <w:color w:val="000000"/>
        </w:rPr>
        <w:t xml:space="preserve">“Pratique </w:t>
      </w:r>
      <w:r w:rsidRPr="00F91375">
        <w:t>obstructive</w:t>
      </w:r>
      <w:r w:rsidRPr="00F91375">
        <w:rPr>
          <w:color w:val="000000"/>
        </w:rPr>
        <w:t xml:space="preserve">” signifie tout acte à effet de détruire, falsifier, altérer ou dissimuler délibérément les preuves sur lesquelles se fonde une enquête de la BIsD en matière de corruption ou de pratiques frauduleuses, coercitives ou collusives, ou faire de fausses déclarations à ses enquêteurs destinées à entraver son enquête; ou bien menacer, harceler ou intimider quelqu’un aux fins de l’empêcher de faire part d’informations relatives à cette enquête, ou bien de poursuivre l’enquête; ou visant à entraver délibérément l’exercice par la BIsD de son droit d’examen tel que prévu au paragraphe </w:t>
      </w:r>
      <w:r w:rsidR="008F29D0" w:rsidRPr="00F91375">
        <w:rPr>
          <w:color w:val="000000"/>
        </w:rPr>
        <w:t>1.15.1.</w:t>
      </w:r>
      <w:r w:rsidRPr="00F91375">
        <w:rPr>
          <w:color w:val="000000"/>
        </w:rPr>
        <w:t xml:space="preserve">(e) ci-dessous. </w:t>
      </w:r>
    </w:p>
    <w:p w14:paraId="33CD374D" w14:textId="77777777" w:rsidR="005171DA" w:rsidRPr="00F91375" w:rsidRDefault="005171DA" w:rsidP="008C243C">
      <w:pPr>
        <w:pStyle w:val="Paragraphedeliste"/>
        <w:numPr>
          <w:ilvl w:val="0"/>
          <w:numId w:val="29"/>
        </w:numPr>
        <w:suppressAutoHyphens w:val="0"/>
        <w:overflowPunct/>
        <w:spacing w:before="120" w:after="40"/>
        <w:ind w:left="927"/>
        <w:textAlignment w:val="auto"/>
        <w:rPr>
          <w:color w:val="000000"/>
        </w:rPr>
      </w:pPr>
      <w:r w:rsidRPr="00F91375">
        <w:t xml:space="preserve">rejettera la proposition d’attribution du marché si elle établit que le Soumissionnaire auquel il est recommandé d’attribuer le marché, ou tout membre de son personnel, ou </w:t>
      </w:r>
      <w:r w:rsidRPr="00F91375">
        <w:lastRenderedPageBreak/>
        <w:t>ses agents, sous-traitants, prestataires de services, fournisseurs et/ou leurs employés), est coupable, directement ou indirectement, de corruption ou s’est livré à des pratiques frauduleuses, collusoires, coercitives ou obstructives en vue de l’obtention de ce marché</w:t>
      </w:r>
      <w:r w:rsidRPr="00F91375">
        <w:rPr>
          <w:color w:val="000000"/>
        </w:rPr>
        <w:t>;</w:t>
      </w:r>
    </w:p>
    <w:p w14:paraId="33CD374E" w14:textId="77777777" w:rsidR="005171DA" w:rsidRPr="00F91375" w:rsidRDefault="005171DA" w:rsidP="008C243C">
      <w:pPr>
        <w:pStyle w:val="Paragraphedeliste"/>
        <w:numPr>
          <w:ilvl w:val="0"/>
          <w:numId w:val="29"/>
        </w:numPr>
        <w:suppressAutoHyphens w:val="0"/>
        <w:overflowPunct/>
        <w:spacing w:before="120" w:after="40"/>
        <w:ind w:left="927"/>
        <w:textAlignment w:val="auto"/>
        <w:rPr>
          <w:color w:val="000000"/>
        </w:rPr>
      </w:pPr>
      <w:r w:rsidRPr="00F91375">
        <w:t>déclarera l’acquisition non conforme et annulera la fraction du Financement de Projet allouée à un marché si elle détermine, à un moment quelconque, que les représentants du Bénéficiaire ou d’un bénéficiaire des produits du Financement de Projet s’est livré à la corruption, à des pratiques frauduleuses, collusoires, coercitives ou obstructives pendant la procédure d’acquisition ou l’exécution du marché en question sans que le Bénéficiaire ait pris, en temps voulu et à la satisfaction de la BIsD, les mesures nécessaires pour remédier à cette situation, y compris en manquant à son devoir d’information de la BIsD lorsqu’il a eu connaissance desdites pratiques</w:t>
      </w:r>
      <w:r w:rsidRPr="00F91375">
        <w:rPr>
          <w:color w:val="000000"/>
        </w:rPr>
        <w:t>;</w:t>
      </w:r>
    </w:p>
    <w:p w14:paraId="33CD374F" w14:textId="77777777" w:rsidR="005171DA" w:rsidRPr="00F91375" w:rsidRDefault="005171DA" w:rsidP="008C243C">
      <w:pPr>
        <w:pStyle w:val="Paragraphedeliste"/>
        <w:numPr>
          <w:ilvl w:val="0"/>
          <w:numId w:val="29"/>
        </w:numPr>
        <w:suppressAutoHyphens w:val="0"/>
        <w:overflowPunct/>
        <w:spacing w:before="120" w:after="40"/>
        <w:ind w:left="927"/>
        <w:textAlignment w:val="auto"/>
        <w:rPr>
          <w:color w:val="000000"/>
        </w:rPr>
      </w:pPr>
      <w:r w:rsidRPr="00F91375">
        <w:t>sanctionnera à tout moment une Firme ou un individu, en application des procédures de sanctions de la BIsD</w:t>
      </w:r>
      <w:r w:rsidRPr="00F91375">
        <w:rPr>
          <w:rStyle w:val="Appelnotedebasdep"/>
        </w:rPr>
        <w:footnoteReference w:id="11"/>
      </w:r>
      <w:r w:rsidRPr="00F91375">
        <w:t>, y compris en déclarant publiquement cette Firme ou cet individu exclu indéfiniment ou pour une période déterminée :</w:t>
      </w:r>
      <w:r w:rsidRPr="00F91375">
        <w:rPr>
          <w:color w:val="000000"/>
        </w:rPr>
        <w:t xml:space="preserve">: </w:t>
      </w:r>
    </w:p>
    <w:p w14:paraId="33CD3750" w14:textId="77777777" w:rsidR="005171DA" w:rsidRPr="00F91375" w:rsidRDefault="005171DA" w:rsidP="008C243C">
      <w:pPr>
        <w:pStyle w:val="Paragraphedeliste"/>
        <w:numPr>
          <w:ilvl w:val="0"/>
          <w:numId w:val="31"/>
        </w:numPr>
        <w:suppressAutoHyphens w:val="0"/>
        <w:overflowPunct/>
        <w:spacing w:after="60"/>
        <w:ind w:left="1777"/>
        <w:textAlignment w:val="auto"/>
        <w:rPr>
          <w:color w:val="000000"/>
        </w:rPr>
      </w:pPr>
      <w:r w:rsidRPr="00F91375">
        <w:t>de toute attribution de marché financé par la BIsD</w:t>
      </w:r>
      <w:r w:rsidRPr="00F91375">
        <w:rPr>
          <w:color w:val="000000"/>
        </w:rPr>
        <w:t>; et</w:t>
      </w:r>
    </w:p>
    <w:p w14:paraId="33CD3751" w14:textId="77777777" w:rsidR="005171DA" w:rsidRPr="00F91375" w:rsidRDefault="005171DA" w:rsidP="008C243C">
      <w:pPr>
        <w:pStyle w:val="Paragraphedeliste"/>
        <w:numPr>
          <w:ilvl w:val="0"/>
          <w:numId w:val="31"/>
        </w:numPr>
        <w:suppressAutoHyphens w:val="0"/>
        <w:overflowPunct/>
        <w:spacing w:after="60"/>
        <w:ind w:left="1777"/>
        <w:textAlignment w:val="auto"/>
        <w:rPr>
          <w:color w:val="000000"/>
        </w:rPr>
      </w:pPr>
      <w:r w:rsidRPr="00F91375">
        <w:t>de la possibilité d’être retenu comme sous-traitant, Consultant, fournisseur, ou prestataire de service au profit d’une Firme par ailleurs susceptible de se voir attribuer un contrat financé par la BIsD; et</w:t>
      </w:r>
    </w:p>
    <w:p w14:paraId="33CD3752" w14:textId="77777777" w:rsidR="005171DA" w:rsidRPr="00F91375" w:rsidRDefault="005171DA" w:rsidP="008C243C">
      <w:pPr>
        <w:pStyle w:val="Paragraphedeliste"/>
        <w:numPr>
          <w:ilvl w:val="0"/>
          <w:numId w:val="29"/>
        </w:numPr>
        <w:suppressAutoHyphens w:val="0"/>
        <w:overflowPunct/>
        <w:spacing w:before="120" w:after="40"/>
        <w:ind w:left="927"/>
        <w:textAlignment w:val="auto"/>
        <w:rPr>
          <w:color w:val="000000"/>
        </w:rPr>
      </w:pPr>
      <w:r w:rsidRPr="00F91375">
        <w:t xml:space="preserve">exigera que les Dossiers d’Appel d’Offres et les marchés financés par la BIsD contiennent une disposition requérant des Soumissionnaires, </w:t>
      </w:r>
      <w:r w:rsidRPr="00F91375">
        <w:rPr>
          <w:color w:val="000000"/>
        </w:rPr>
        <w:t xml:space="preserve">y compris leurs agents, leurs personnels, leurs sous-traitants, leurs prestataires de services ou </w:t>
      </w:r>
      <w:r w:rsidRPr="00F91375">
        <w:t>fournisseurs, qu’ils autorisent la BIsD à examiner tous les comptes, pièces comptables, relevés et autres documents relatifs à la soumission des Propositions et à l’exécution du marché et à les soumettre pour vérification à des auditeurs désignés par la BIsD</w:t>
      </w:r>
      <w:r w:rsidRPr="00F91375">
        <w:rPr>
          <w:color w:val="000000"/>
        </w:rPr>
        <w:t>.</w:t>
      </w:r>
    </w:p>
    <w:p w14:paraId="33CD3753" w14:textId="77777777" w:rsidR="00E604E9" w:rsidRPr="00F91375" w:rsidRDefault="00E604E9" w:rsidP="00E604E9">
      <w:pPr>
        <w:tabs>
          <w:tab w:val="left" w:pos="2610"/>
        </w:tabs>
      </w:pPr>
    </w:p>
    <w:p w14:paraId="33CD3754" w14:textId="77777777" w:rsidR="00E604E9" w:rsidRPr="00F91375" w:rsidRDefault="00E604E9" w:rsidP="00E604E9">
      <w:pPr>
        <w:tabs>
          <w:tab w:val="left" w:pos="5238"/>
          <w:tab w:val="left" w:pos="5474"/>
          <w:tab w:val="left" w:pos="9468"/>
        </w:tabs>
      </w:pPr>
    </w:p>
    <w:p w14:paraId="33CD3755" w14:textId="77777777" w:rsidR="001412C0" w:rsidRPr="00F91375" w:rsidRDefault="001412C0" w:rsidP="001412C0">
      <w:pPr>
        <w:spacing w:before="240" w:after="120"/>
        <w:ind w:right="43"/>
        <w:rPr>
          <w:szCs w:val="24"/>
        </w:rPr>
      </w:pPr>
    </w:p>
    <w:p w14:paraId="33CD3756" w14:textId="77777777" w:rsidR="00DF1328" w:rsidRPr="00F91375" w:rsidRDefault="00DF1328">
      <w:pPr>
        <w:sectPr w:rsidR="00DF1328" w:rsidRPr="00F91375" w:rsidSect="00773C35">
          <w:headerReference w:type="even" r:id="rId44"/>
          <w:headerReference w:type="default" r:id="rId45"/>
          <w:headerReference w:type="first" r:id="rId46"/>
          <w:endnotePr>
            <w:numFmt w:val="decimal"/>
          </w:endnotePr>
          <w:type w:val="oddPage"/>
          <w:pgSz w:w="11907" w:h="16840" w:code="9"/>
          <w:pgMar w:top="1440" w:right="1275" w:bottom="1152" w:left="1440" w:header="720" w:footer="720" w:gutter="0"/>
          <w:cols w:space="720"/>
          <w:titlePg/>
        </w:sectPr>
      </w:pPr>
    </w:p>
    <w:p w14:paraId="33CD3757" w14:textId="77777777" w:rsidR="0079054E" w:rsidRPr="00F91375" w:rsidRDefault="0079054E"/>
    <w:p w14:paraId="33CD3758" w14:textId="77777777" w:rsidR="0079054E" w:rsidRPr="00F91375" w:rsidRDefault="0079054E"/>
    <w:p w14:paraId="33CD3759" w14:textId="77777777" w:rsidR="0079054E" w:rsidRPr="00F91375" w:rsidRDefault="0079054E"/>
    <w:p w14:paraId="33CD375A" w14:textId="77777777" w:rsidR="0079054E" w:rsidRPr="00F91375" w:rsidRDefault="0079054E"/>
    <w:p w14:paraId="33CD375B" w14:textId="77777777" w:rsidR="0079054E" w:rsidRPr="00F91375" w:rsidRDefault="0079054E"/>
    <w:p w14:paraId="33CD375C" w14:textId="77777777" w:rsidR="0079054E" w:rsidRPr="00F91375" w:rsidRDefault="0079054E"/>
    <w:p w14:paraId="33CD375D" w14:textId="77777777" w:rsidR="0079054E" w:rsidRPr="00F91375" w:rsidRDefault="0079054E"/>
    <w:p w14:paraId="33CD375E" w14:textId="77777777" w:rsidR="00FA44EF" w:rsidRPr="00F91375" w:rsidRDefault="00FA44EF"/>
    <w:p w14:paraId="33CD375F" w14:textId="77777777" w:rsidR="00FA44EF" w:rsidRPr="00F91375" w:rsidRDefault="00FA44EF"/>
    <w:p w14:paraId="33CD3760" w14:textId="77777777" w:rsidR="00FA44EF" w:rsidRPr="00F91375" w:rsidRDefault="00FA44EF"/>
    <w:p w14:paraId="33CD3761" w14:textId="77777777" w:rsidR="00FA44EF" w:rsidRPr="00F91375" w:rsidRDefault="00FA44EF"/>
    <w:p w14:paraId="33CD3762" w14:textId="77777777" w:rsidR="00FA44EF" w:rsidRPr="00F91375" w:rsidRDefault="00FA44EF"/>
    <w:p w14:paraId="33CD3763" w14:textId="77777777" w:rsidR="00FA44EF" w:rsidRPr="00F91375" w:rsidRDefault="00FA44EF"/>
    <w:p w14:paraId="33CD3764" w14:textId="77777777" w:rsidR="00FA44EF" w:rsidRPr="00F91375" w:rsidRDefault="00FA44EF"/>
    <w:p w14:paraId="33CD3765" w14:textId="77777777" w:rsidR="0079054E" w:rsidRPr="00F91375" w:rsidRDefault="0079054E"/>
    <w:p w14:paraId="33CD3766" w14:textId="77777777" w:rsidR="0079054E" w:rsidRPr="00F91375" w:rsidRDefault="0079054E" w:rsidP="00586433">
      <w:pPr>
        <w:pStyle w:val="Style2"/>
      </w:pPr>
      <w:bookmarkStart w:id="559" w:name="_Toc494778741"/>
      <w:bookmarkStart w:id="560" w:name="_Toc499607138"/>
      <w:bookmarkStart w:id="561" w:name="_Toc499608191"/>
      <w:bookmarkStart w:id="562" w:name="_Toc156372853"/>
      <w:bookmarkStart w:id="563" w:name="_Toc382343238"/>
      <w:bookmarkStart w:id="564" w:name="_Toc222911732"/>
      <w:r w:rsidRPr="00F91375">
        <w:t>PARTIE</w:t>
      </w:r>
      <w:bookmarkEnd w:id="559"/>
      <w:bookmarkEnd w:id="560"/>
      <w:bookmarkEnd w:id="561"/>
      <w:r w:rsidR="00275A83" w:rsidRPr="00F91375">
        <w:t xml:space="preserve"> </w:t>
      </w:r>
      <w:r w:rsidR="00EC45A0" w:rsidRPr="00F91375">
        <w:t xml:space="preserve">2 </w:t>
      </w:r>
      <w:r w:rsidR="00275A83" w:rsidRPr="00F91375">
        <w:t xml:space="preserve">- </w:t>
      </w:r>
      <w:r w:rsidR="00574374" w:rsidRPr="00F91375">
        <w:t>Spécifica</w:t>
      </w:r>
      <w:r w:rsidRPr="00F91375">
        <w:t>tion</w:t>
      </w:r>
      <w:r w:rsidR="000708CB" w:rsidRPr="00F91375">
        <w:t>s</w:t>
      </w:r>
      <w:r w:rsidRPr="00F91375">
        <w:t xml:space="preserve"> des Travaux</w:t>
      </w:r>
      <w:bookmarkEnd w:id="562"/>
      <w:bookmarkEnd w:id="563"/>
      <w:bookmarkEnd w:id="564"/>
      <w:r w:rsidRPr="00F91375">
        <w:t xml:space="preserve"> </w:t>
      </w:r>
    </w:p>
    <w:bookmarkEnd w:id="550"/>
    <w:bookmarkEnd w:id="551"/>
    <w:bookmarkEnd w:id="552"/>
    <w:bookmarkEnd w:id="553"/>
    <w:bookmarkEnd w:id="554"/>
    <w:p w14:paraId="33CD3767" w14:textId="77777777" w:rsidR="0079054E" w:rsidRPr="00F91375" w:rsidRDefault="0079054E"/>
    <w:p w14:paraId="33CD3768" w14:textId="77777777" w:rsidR="00DF1328" w:rsidRPr="00F91375" w:rsidRDefault="00DF1328">
      <w:pPr>
        <w:pStyle w:val="Sous-titre"/>
        <w:rPr>
          <w:lang w:val="fr-FR"/>
        </w:rPr>
        <w:sectPr w:rsidR="00DF1328" w:rsidRPr="00F91375" w:rsidSect="00773C35">
          <w:headerReference w:type="even" r:id="rId47"/>
          <w:headerReference w:type="default" r:id="rId48"/>
          <w:headerReference w:type="first" r:id="rId49"/>
          <w:footnotePr>
            <w:numRestart w:val="eachPage"/>
          </w:footnotePr>
          <w:endnotePr>
            <w:numFmt w:val="decimal"/>
          </w:endnotePr>
          <w:type w:val="oddPage"/>
          <w:pgSz w:w="11907" w:h="16840" w:code="9"/>
          <w:pgMar w:top="1412" w:right="1275" w:bottom="1412" w:left="1412" w:header="720" w:footer="720" w:gutter="0"/>
          <w:cols w:space="720"/>
          <w:noEndnote/>
          <w:titlePg/>
        </w:sectPr>
      </w:pPr>
      <w:bookmarkStart w:id="565" w:name="_Toc156027997"/>
      <w:bookmarkStart w:id="566" w:name="_Toc156372854"/>
    </w:p>
    <w:p w14:paraId="33CD3769" w14:textId="77777777" w:rsidR="0079054E" w:rsidRPr="00F91375" w:rsidRDefault="00A34056" w:rsidP="00586433">
      <w:pPr>
        <w:pStyle w:val="Style3"/>
      </w:pPr>
      <w:bookmarkStart w:id="567" w:name="_Toc382343239"/>
      <w:bookmarkStart w:id="568" w:name="_Toc222911733"/>
      <w:bookmarkEnd w:id="565"/>
      <w:bookmarkEnd w:id="566"/>
      <w:r w:rsidRPr="00F91375">
        <w:lastRenderedPageBreak/>
        <w:t>Section VII. Etendue des Travaux</w:t>
      </w:r>
      <w:bookmarkEnd w:id="567"/>
      <w:bookmarkEnd w:id="568"/>
    </w:p>
    <w:p w14:paraId="33CD376A" w14:textId="77777777" w:rsidR="0079054E" w:rsidRPr="00F91375" w:rsidRDefault="0079054E">
      <w:pPr>
        <w:pStyle w:val="Subtitle2"/>
      </w:pPr>
      <w:bookmarkStart w:id="569" w:name="_Toc494778743"/>
      <w:r w:rsidRPr="00F91375">
        <w:t>Table des matières</w:t>
      </w:r>
      <w:bookmarkEnd w:id="569"/>
    </w:p>
    <w:p w14:paraId="33CD376B" w14:textId="77777777" w:rsidR="0079054E" w:rsidRPr="00F91375" w:rsidRDefault="0079054E">
      <w:pPr>
        <w:rPr>
          <w:i/>
        </w:rPr>
      </w:pPr>
    </w:p>
    <w:p w14:paraId="33CD376C" w14:textId="77777777" w:rsidR="0079054E" w:rsidRPr="00F91375" w:rsidRDefault="0079054E">
      <w:pPr>
        <w:jc w:val="right"/>
        <w:rPr>
          <w:b/>
          <w:sz w:val="32"/>
        </w:rPr>
      </w:pPr>
    </w:p>
    <w:p w14:paraId="33CD376D" w14:textId="77777777" w:rsidR="0079054E" w:rsidRPr="00F91375" w:rsidRDefault="0079054E">
      <w:pPr>
        <w:jc w:val="right"/>
        <w:rPr>
          <w:b/>
        </w:rPr>
      </w:pPr>
    </w:p>
    <w:p w14:paraId="6E57E8AB" w14:textId="4F617012" w:rsidR="00C84823" w:rsidRDefault="00530D6A">
      <w:pPr>
        <w:pStyle w:val="TM1"/>
        <w:tabs>
          <w:tab w:val="right" w:leader="dot" w:pos="9350"/>
        </w:tabs>
        <w:rPr>
          <w:rFonts w:asciiTheme="minorHAnsi" w:eastAsiaTheme="minorEastAsia" w:hAnsiTheme="minorHAnsi" w:cstheme="minorBidi"/>
          <w:b w:val="0"/>
          <w:bCs w:val="0"/>
          <w:iCs w:val="0"/>
          <w:noProof/>
          <w:kern w:val="2"/>
          <w14:ligatures w14:val="standardContextual"/>
        </w:rPr>
      </w:pPr>
      <w:r w:rsidRPr="00F91375">
        <w:rPr>
          <w:rFonts w:cs="Times New Roman"/>
          <w:b w:val="0"/>
          <w:caps/>
          <w:smallCaps/>
        </w:rPr>
        <w:fldChar w:fldCharType="begin"/>
      </w:r>
      <w:r w:rsidRPr="00F91375">
        <w:rPr>
          <w:rFonts w:cs="Times New Roman"/>
          <w:b w:val="0"/>
          <w:caps/>
          <w:smallCaps/>
        </w:rPr>
        <w:instrText xml:space="preserve"> TOC \t "Section VI. Header;1" </w:instrText>
      </w:r>
      <w:r w:rsidRPr="00F91375">
        <w:rPr>
          <w:rFonts w:cs="Times New Roman"/>
          <w:b w:val="0"/>
          <w:caps/>
          <w:smallCaps/>
        </w:rPr>
        <w:fldChar w:fldCharType="separate"/>
      </w:r>
      <w:r w:rsidR="00C84823" w:rsidRPr="00702272">
        <w:rPr>
          <w:noProof/>
        </w:rPr>
        <w:t>1. Description des Travaux</w:t>
      </w:r>
      <w:r w:rsidR="00C84823">
        <w:rPr>
          <w:noProof/>
        </w:rPr>
        <w:tab/>
      </w:r>
      <w:r w:rsidR="00C84823">
        <w:rPr>
          <w:noProof/>
        </w:rPr>
        <w:fldChar w:fldCharType="begin"/>
      </w:r>
      <w:r w:rsidR="00C84823">
        <w:rPr>
          <w:noProof/>
        </w:rPr>
        <w:instrText xml:space="preserve"> PAGEREF _Toc222914877 \h </w:instrText>
      </w:r>
      <w:r w:rsidR="00C84823">
        <w:rPr>
          <w:noProof/>
        </w:rPr>
      </w:r>
      <w:r w:rsidR="00C84823">
        <w:rPr>
          <w:noProof/>
        </w:rPr>
        <w:fldChar w:fldCharType="separate"/>
      </w:r>
      <w:r w:rsidR="00773C35">
        <w:rPr>
          <w:noProof/>
        </w:rPr>
        <w:t>61</w:t>
      </w:r>
      <w:r w:rsidR="00C84823">
        <w:rPr>
          <w:noProof/>
        </w:rPr>
        <w:fldChar w:fldCharType="end"/>
      </w:r>
    </w:p>
    <w:p w14:paraId="3D85ED58" w14:textId="1477875C" w:rsidR="00C84823" w:rsidRDefault="00C84823">
      <w:pPr>
        <w:pStyle w:val="TM1"/>
        <w:tabs>
          <w:tab w:val="right" w:leader="dot" w:pos="9350"/>
        </w:tabs>
        <w:rPr>
          <w:rFonts w:asciiTheme="minorHAnsi" w:eastAsiaTheme="minorEastAsia" w:hAnsiTheme="minorHAnsi" w:cstheme="minorBidi"/>
          <w:b w:val="0"/>
          <w:bCs w:val="0"/>
          <w:iCs w:val="0"/>
          <w:noProof/>
          <w:kern w:val="2"/>
          <w14:ligatures w14:val="standardContextual"/>
        </w:rPr>
      </w:pPr>
      <w:r w:rsidRPr="00702272">
        <w:rPr>
          <w:noProof/>
        </w:rPr>
        <w:t>2. Calendrier des travaux</w:t>
      </w:r>
      <w:r>
        <w:rPr>
          <w:noProof/>
        </w:rPr>
        <w:tab/>
      </w:r>
      <w:r>
        <w:rPr>
          <w:noProof/>
        </w:rPr>
        <w:fldChar w:fldCharType="begin"/>
      </w:r>
      <w:r>
        <w:rPr>
          <w:noProof/>
        </w:rPr>
        <w:instrText xml:space="preserve"> PAGEREF _Toc222914878 \h </w:instrText>
      </w:r>
      <w:r>
        <w:rPr>
          <w:noProof/>
        </w:rPr>
      </w:r>
      <w:r>
        <w:rPr>
          <w:noProof/>
        </w:rPr>
        <w:fldChar w:fldCharType="separate"/>
      </w:r>
      <w:r w:rsidR="00773C35">
        <w:rPr>
          <w:noProof/>
        </w:rPr>
        <w:t>63</w:t>
      </w:r>
      <w:r>
        <w:rPr>
          <w:noProof/>
        </w:rPr>
        <w:fldChar w:fldCharType="end"/>
      </w:r>
    </w:p>
    <w:p w14:paraId="55EF214F" w14:textId="6A72A2F8" w:rsidR="00C84823" w:rsidRDefault="00C84823">
      <w:pPr>
        <w:pStyle w:val="TM1"/>
        <w:tabs>
          <w:tab w:val="right" w:leader="dot" w:pos="9350"/>
        </w:tabs>
        <w:rPr>
          <w:rFonts w:asciiTheme="minorHAnsi" w:eastAsiaTheme="minorEastAsia" w:hAnsiTheme="minorHAnsi" w:cstheme="minorBidi"/>
          <w:b w:val="0"/>
          <w:bCs w:val="0"/>
          <w:iCs w:val="0"/>
          <w:noProof/>
          <w:kern w:val="2"/>
          <w14:ligatures w14:val="standardContextual"/>
        </w:rPr>
      </w:pPr>
      <w:r w:rsidRPr="00702272">
        <w:rPr>
          <w:noProof/>
        </w:rPr>
        <w:t>3. Site et autres données</w:t>
      </w:r>
      <w:r>
        <w:rPr>
          <w:noProof/>
        </w:rPr>
        <w:tab/>
      </w:r>
      <w:r>
        <w:rPr>
          <w:noProof/>
        </w:rPr>
        <w:fldChar w:fldCharType="begin"/>
      </w:r>
      <w:r>
        <w:rPr>
          <w:noProof/>
        </w:rPr>
        <w:instrText xml:space="preserve"> PAGEREF _Toc222914879 \h </w:instrText>
      </w:r>
      <w:r>
        <w:rPr>
          <w:noProof/>
        </w:rPr>
      </w:r>
      <w:r>
        <w:rPr>
          <w:noProof/>
        </w:rPr>
        <w:fldChar w:fldCharType="separate"/>
      </w:r>
      <w:r w:rsidR="00773C35">
        <w:rPr>
          <w:noProof/>
        </w:rPr>
        <w:t>64</w:t>
      </w:r>
      <w:r>
        <w:rPr>
          <w:noProof/>
        </w:rPr>
        <w:fldChar w:fldCharType="end"/>
      </w:r>
    </w:p>
    <w:p w14:paraId="51DDB375" w14:textId="7DC1DBF9" w:rsidR="00C84823" w:rsidRDefault="00C84823">
      <w:pPr>
        <w:pStyle w:val="TM1"/>
        <w:tabs>
          <w:tab w:val="right" w:leader="dot" w:pos="9350"/>
        </w:tabs>
        <w:rPr>
          <w:rFonts w:asciiTheme="minorHAnsi" w:eastAsiaTheme="minorEastAsia" w:hAnsiTheme="minorHAnsi" w:cstheme="minorBidi"/>
          <w:b w:val="0"/>
          <w:bCs w:val="0"/>
          <w:iCs w:val="0"/>
          <w:noProof/>
          <w:kern w:val="2"/>
          <w14:ligatures w14:val="standardContextual"/>
        </w:rPr>
      </w:pPr>
      <w:r w:rsidRPr="00702272">
        <w:rPr>
          <w:noProof/>
        </w:rPr>
        <w:t>4. Exigences environnementales, sociales,  Hygiène et Sécurité (ESHS)</w:t>
      </w:r>
      <w:r>
        <w:rPr>
          <w:noProof/>
        </w:rPr>
        <w:tab/>
      </w:r>
      <w:r>
        <w:rPr>
          <w:noProof/>
        </w:rPr>
        <w:fldChar w:fldCharType="begin"/>
      </w:r>
      <w:r>
        <w:rPr>
          <w:noProof/>
        </w:rPr>
        <w:instrText xml:space="preserve"> PAGEREF _Toc222914880 \h </w:instrText>
      </w:r>
      <w:r>
        <w:rPr>
          <w:noProof/>
        </w:rPr>
      </w:r>
      <w:r>
        <w:rPr>
          <w:noProof/>
        </w:rPr>
        <w:fldChar w:fldCharType="separate"/>
      </w:r>
      <w:r w:rsidR="00773C35">
        <w:rPr>
          <w:noProof/>
        </w:rPr>
        <w:t>67</w:t>
      </w:r>
      <w:r>
        <w:rPr>
          <w:noProof/>
        </w:rPr>
        <w:fldChar w:fldCharType="end"/>
      </w:r>
    </w:p>
    <w:p w14:paraId="33CD3772" w14:textId="413A6E97" w:rsidR="0079054E" w:rsidRPr="00F91375" w:rsidRDefault="00530D6A">
      <w:pPr>
        <w:pStyle w:val="TM2"/>
        <w:rPr>
          <w:rFonts w:cs="Times New Roman"/>
        </w:rPr>
      </w:pPr>
      <w:r w:rsidRPr="00F91375">
        <w:rPr>
          <w:rFonts w:cs="Times New Roman"/>
          <w:b/>
          <w:caps/>
          <w:smallCaps/>
          <w:szCs w:val="24"/>
        </w:rPr>
        <w:fldChar w:fldCharType="end"/>
      </w:r>
    </w:p>
    <w:p w14:paraId="33CD3773" w14:textId="77777777" w:rsidR="00574374" w:rsidRPr="00F91375" w:rsidRDefault="00EC45A0" w:rsidP="00574374">
      <w:pPr>
        <w:rPr>
          <w:b/>
        </w:rPr>
      </w:pPr>
      <w:r w:rsidRPr="00F91375">
        <w:br w:type="page"/>
      </w:r>
    </w:p>
    <w:p w14:paraId="33CD3774" w14:textId="77777777" w:rsidR="00574374" w:rsidRPr="00F91375" w:rsidRDefault="00574374" w:rsidP="00574374">
      <w:pPr>
        <w:rPr>
          <w:b/>
        </w:rPr>
      </w:pPr>
    </w:p>
    <w:p w14:paraId="33CD3775" w14:textId="77777777" w:rsidR="00574374" w:rsidRPr="00F91375" w:rsidRDefault="00574374" w:rsidP="00FA44EF">
      <w:pPr>
        <w:pStyle w:val="SectionVIHeader"/>
        <w:pBdr>
          <w:top w:val="single" w:sz="4" w:space="1" w:color="auto"/>
          <w:left w:val="single" w:sz="4" w:space="4" w:color="auto"/>
          <w:bottom w:val="single" w:sz="4" w:space="1" w:color="auto"/>
          <w:right w:val="single" w:sz="4" w:space="4" w:color="auto"/>
        </w:pBdr>
        <w:rPr>
          <w:lang w:val="fr-FR"/>
        </w:rPr>
      </w:pPr>
      <w:bookmarkStart w:id="570" w:name="_Toc496952946"/>
      <w:bookmarkStart w:id="571" w:name="_Toc496968152"/>
      <w:bookmarkStart w:id="572" w:name="_Toc498339865"/>
      <w:bookmarkStart w:id="573" w:name="_Toc498848212"/>
      <w:bookmarkStart w:id="574" w:name="_Toc499021820"/>
      <w:bookmarkStart w:id="575" w:name="_Toc499023503"/>
      <w:bookmarkStart w:id="576" w:name="_Toc501529986"/>
      <w:bookmarkStart w:id="577" w:name="_Toc503874242"/>
      <w:bookmarkStart w:id="578" w:name="_Toc25476530"/>
      <w:bookmarkStart w:id="579" w:name="_Toc222914877"/>
      <w:r w:rsidRPr="00F91375">
        <w:rPr>
          <w:lang w:val="fr-FR"/>
        </w:rPr>
        <w:t>1. Description des Travaux</w:t>
      </w:r>
      <w:bookmarkEnd w:id="570"/>
      <w:bookmarkEnd w:id="571"/>
      <w:bookmarkEnd w:id="572"/>
      <w:bookmarkEnd w:id="573"/>
      <w:bookmarkEnd w:id="574"/>
      <w:bookmarkEnd w:id="575"/>
      <w:bookmarkEnd w:id="576"/>
      <w:bookmarkEnd w:id="577"/>
      <w:bookmarkEnd w:id="578"/>
      <w:bookmarkEnd w:id="579"/>
    </w:p>
    <w:p w14:paraId="33CD3776" w14:textId="77777777" w:rsidR="00574374" w:rsidRPr="00F91375" w:rsidRDefault="00574374" w:rsidP="00574374">
      <w:pPr>
        <w:pStyle w:val="Retraitcorpsdetexte"/>
        <w:keepNext/>
        <w:keepLines/>
        <w:ind w:left="0"/>
        <w:jc w:val="left"/>
        <w:rPr>
          <w:lang w:val="fr-FR"/>
        </w:rPr>
      </w:pPr>
    </w:p>
    <w:p w14:paraId="69FF5D55" w14:textId="47F87A2E" w:rsidR="00D2151A" w:rsidRPr="00F91375" w:rsidRDefault="00D2151A" w:rsidP="008C243C">
      <w:pPr>
        <w:pStyle w:val="paragraph"/>
        <w:numPr>
          <w:ilvl w:val="1"/>
          <w:numId w:val="69"/>
        </w:numPr>
        <w:spacing w:before="0" w:beforeAutospacing="0" w:after="0" w:afterAutospacing="0"/>
        <w:textAlignment w:val="baseline"/>
        <w:rPr>
          <w:sz w:val="22"/>
          <w:szCs w:val="22"/>
        </w:rPr>
      </w:pPr>
      <w:r w:rsidRPr="00F91375">
        <w:rPr>
          <w:rStyle w:val="normaltextrun"/>
          <w:b/>
          <w:bCs/>
          <w:sz w:val="22"/>
          <w:szCs w:val="22"/>
        </w:rPr>
        <w:t>CONTEXTE GENERAL</w:t>
      </w:r>
      <w:r w:rsidRPr="00F91375">
        <w:rPr>
          <w:rStyle w:val="eop"/>
          <w:sz w:val="22"/>
          <w:szCs w:val="22"/>
        </w:rPr>
        <w:t> </w:t>
      </w:r>
    </w:p>
    <w:p w14:paraId="0069C954" w14:textId="77777777" w:rsidR="0042138D" w:rsidRDefault="0042138D" w:rsidP="00D2151A">
      <w:pPr>
        <w:pStyle w:val="paragraph"/>
        <w:spacing w:before="0" w:beforeAutospacing="0" w:after="0" w:afterAutospacing="0"/>
        <w:jc w:val="both"/>
        <w:textAlignment w:val="baseline"/>
        <w:rPr>
          <w:rStyle w:val="normaltextrun"/>
          <w:color w:val="000000"/>
          <w:sz w:val="22"/>
          <w:szCs w:val="22"/>
        </w:rPr>
      </w:pPr>
    </w:p>
    <w:p w14:paraId="04AC7680" w14:textId="38827907" w:rsidR="00D2151A" w:rsidRPr="001C168D" w:rsidRDefault="00D2151A" w:rsidP="00D2151A">
      <w:pPr>
        <w:pStyle w:val="paragraph"/>
        <w:spacing w:before="0" w:beforeAutospacing="0" w:after="0" w:afterAutospacing="0"/>
        <w:jc w:val="both"/>
        <w:textAlignment w:val="baseline"/>
        <w:rPr>
          <w:sz w:val="18"/>
          <w:szCs w:val="18"/>
        </w:rPr>
      </w:pPr>
      <w:r w:rsidRPr="00F91375">
        <w:rPr>
          <w:rStyle w:val="normaltextrun"/>
          <w:color w:val="000000"/>
          <w:sz w:val="22"/>
          <w:szCs w:val="22"/>
        </w:rPr>
        <w:t>Le Projet d’Interconnectivité Maritime des Comores (PICMC) est une initiative portée par le Ministère des Transports Maritimes et Aériens de l’Union des Comores, avec l’appui financier et technique de partenaires internationaux tels que la Banque mondiale, la Banque africaine de développement, la Banque islamique de développement et l’Agence française de développement. Le projet a pour objectif principal d’améliorer la connectivité maritime entre les trois îles de l’archipel – Grande Comore, Anjouan et Mohéli – afin de faciliter le transport de personnes et de marchandises.</w:t>
      </w:r>
      <w:r w:rsidRPr="00F91375">
        <w:rPr>
          <w:rStyle w:val="eop"/>
          <w:color w:val="000000"/>
          <w:sz w:val="22"/>
          <w:szCs w:val="22"/>
        </w:rPr>
        <w:t> </w:t>
      </w:r>
    </w:p>
    <w:p w14:paraId="674AC033" w14:textId="77777777" w:rsidR="00D2151A" w:rsidRPr="001C168D" w:rsidRDefault="00D2151A" w:rsidP="00D2151A">
      <w:pPr>
        <w:pStyle w:val="paragraph"/>
        <w:spacing w:before="0" w:beforeAutospacing="0" w:after="0" w:afterAutospacing="0"/>
        <w:jc w:val="both"/>
        <w:textAlignment w:val="baseline"/>
        <w:rPr>
          <w:sz w:val="18"/>
          <w:szCs w:val="18"/>
        </w:rPr>
      </w:pPr>
      <w:r w:rsidRPr="00F91375">
        <w:rPr>
          <w:rStyle w:val="normaltextrun"/>
          <w:color w:val="000000"/>
          <w:sz w:val="22"/>
          <w:szCs w:val="22"/>
        </w:rPr>
        <w:t>Ce projet s’inscrit dans un contexte national où les échanges entre les îles sont souvent longs et coûteux, ce qui complique la circulation des personnes et l’acheminement des biens, et limite l’accès aux services essentiels. En renforçant les liaisons maritimes, le projet vise à stimuler le développement économique, à réduire les coûts du transport inter-îles et à améliorer l’accès aux marchés locaux. Il contribue également à la réalisation du Plan Comores Émergent 2030, la stratégie nationale de développement.</w:t>
      </w:r>
      <w:r w:rsidRPr="00F91375">
        <w:rPr>
          <w:rStyle w:val="eop"/>
          <w:color w:val="000000"/>
          <w:sz w:val="22"/>
          <w:szCs w:val="22"/>
        </w:rPr>
        <w:t> </w:t>
      </w:r>
    </w:p>
    <w:p w14:paraId="69A668E2" w14:textId="77777777" w:rsidR="00E1397D" w:rsidRDefault="00E1397D" w:rsidP="00D2151A">
      <w:pPr>
        <w:pStyle w:val="paragraph"/>
        <w:spacing w:before="0" w:beforeAutospacing="0" w:after="0" w:afterAutospacing="0"/>
        <w:jc w:val="both"/>
        <w:textAlignment w:val="baseline"/>
        <w:rPr>
          <w:rStyle w:val="normaltextrun"/>
          <w:color w:val="000000"/>
          <w:sz w:val="22"/>
          <w:szCs w:val="22"/>
        </w:rPr>
      </w:pPr>
    </w:p>
    <w:p w14:paraId="39BC4B1B" w14:textId="1C5450A4" w:rsidR="00D2151A" w:rsidRDefault="00D2151A" w:rsidP="00D2151A">
      <w:pPr>
        <w:pStyle w:val="paragraph"/>
        <w:spacing w:before="0" w:beforeAutospacing="0" w:after="0" w:afterAutospacing="0"/>
        <w:jc w:val="both"/>
        <w:textAlignment w:val="baseline"/>
        <w:rPr>
          <w:rStyle w:val="eop"/>
          <w:color w:val="000000"/>
          <w:sz w:val="22"/>
          <w:szCs w:val="22"/>
        </w:rPr>
      </w:pPr>
      <w:r w:rsidRPr="00F91375">
        <w:rPr>
          <w:rStyle w:val="normaltextrun"/>
          <w:color w:val="000000"/>
          <w:sz w:val="22"/>
          <w:szCs w:val="22"/>
        </w:rPr>
        <w:t>Une composante centrale du projet est la construction et la modernisation des infrastructures portuaires, notamment les ports secondaires, en complément de la réhabilitation des ports existants. Ces ports secondaires permettront d’accroître la capacité d’accueil des navires, de faciliter les rotations entre îles et d’offrir davantage de points d’accès aux services maritimes. Les zones ciblées comprennent plusieurs sites stratégiques à travers les trois îles, permettant ainsi une meilleure distribution des flux commerciaux et des services.</w:t>
      </w:r>
      <w:r w:rsidRPr="00F91375">
        <w:rPr>
          <w:rStyle w:val="eop"/>
          <w:color w:val="000000"/>
          <w:sz w:val="22"/>
          <w:szCs w:val="22"/>
        </w:rPr>
        <w:t> </w:t>
      </w:r>
    </w:p>
    <w:p w14:paraId="4A8A4053" w14:textId="77777777" w:rsidR="0042138D" w:rsidRPr="001C168D" w:rsidRDefault="0042138D" w:rsidP="00D2151A">
      <w:pPr>
        <w:pStyle w:val="paragraph"/>
        <w:spacing w:before="0" w:beforeAutospacing="0" w:after="0" w:afterAutospacing="0"/>
        <w:jc w:val="both"/>
        <w:textAlignment w:val="baseline"/>
        <w:rPr>
          <w:sz w:val="18"/>
          <w:szCs w:val="18"/>
        </w:rPr>
      </w:pPr>
    </w:p>
    <w:p w14:paraId="079A17D7" w14:textId="4EF4414E" w:rsidR="00D2151A" w:rsidRPr="001C168D" w:rsidRDefault="00D2151A" w:rsidP="00D2151A">
      <w:pPr>
        <w:pStyle w:val="paragraph"/>
        <w:spacing w:before="0" w:beforeAutospacing="0" w:after="0" w:afterAutospacing="0"/>
        <w:jc w:val="both"/>
        <w:textAlignment w:val="baseline"/>
        <w:rPr>
          <w:sz w:val="18"/>
          <w:szCs w:val="18"/>
        </w:rPr>
      </w:pPr>
      <w:r w:rsidRPr="00F91375">
        <w:rPr>
          <w:rStyle w:val="normaltextrun"/>
          <w:color w:val="000000"/>
          <w:sz w:val="22"/>
          <w:szCs w:val="22"/>
        </w:rPr>
        <w:t>Les présentes exigences</w:t>
      </w:r>
      <w:r w:rsidR="006B1E00">
        <w:rPr>
          <w:rStyle w:val="normaltextrun"/>
          <w:color w:val="000000"/>
          <w:sz w:val="22"/>
          <w:szCs w:val="22"/>
        </w:rPr>
        <w:t xml:space="preserve"> </w:t>
      </w:r>
      <w:r w:rsidRPr="00F91375">
        <w:rPr>
          <w:rStyle w:val="normaltextrun"/>
          <w:color w:val="000000"/>
          <w:sz w:val="22"/>
          <w:szCs w:val="22"/>
        </w:rPr>
        <w:t>concernent le</w:t>
      </w:r>
      <w:r w:rsidR="006B1E00">
        <w:rPr>
          <w:rStyle w:val="normaltextrun"/>
          <w:color w:val="000000"/>
          <w:sz w:val="22"/>
          <w:szCs w:val="22"/>
        </w:rPr>
        <w:t xml:space="preserve"> </w:t>
      </w:r>
      <w:r w:rsidRPr="00F91375">
        <w:rPr>
          <w:rStyle w:val="normaltextrun"/>
          <w:color w:val="000000"/>
          <w:sz w:val="22"/>
          <w:szCs w:val="22"/>
        </w:rPr>
        <w:t>port de</w:t>
      </w:r>
      <w:r w:rsidR="006B1E00">
        <w:rPr>
          <w:rStyle w:val="normaltextrun"/>
          <w:color w:val="000000"/>
          <w:sz w:val="22"/>
          <w:szCs w:val="22"/>
        </w:rPr>
        <w:t xml:space="preserve"> </w:t>
      </w:r>
      <w:r w:rsidRPr="00F91375">
        <w:rPr>
          <w:rStyle w:val="normaltextrun"/>
          <w:color w:val="000000"/>
          <w:sz w:val="22"/>
          <w:szCs w:val="22"/>
        </w:rPr>
        <w:t>Ouroveni.</w:t>
      </w:r>
      <w:r w:rsidRPr="00F91375">
        <w:rPr>
          <w:rStyle w:val="eop"/>
          <w:color w:val="000000"/>
          <w:sz w:val="22"/>
          <w:szCs w:val="22"/>
        </w:rPr>
        <w:t> </w:t>
      </w:r>
    </w:p>
    <w:p w14:paraId="3D913C17" w14:textId="77777777" w:rsidR="00D2151A" w:rsidRPr="001C168D" w:rsidRDefault="00D2151A" w:rsidP="00D2151A">
      <w:pPr>
        <w:pStyle w:val="paragraph"/>
        <w:spacing w:before="0" w:beforeAutospacing="0" w:after="0" w:afterAutospacing="0"/>
        <w:jc w:val="both"/>
        <w:textAlignment w:val="baseline"/>
        <w:rPr>
          <w:sz w:val="18"/>
          <w:szCs w:val="18"/>
        </w:rPr>
      </w:pPr>
      <w:r w:rsidRPr="00F91375">
        <w:rPr>
          <w:rStyle w:val="normaltextrun"/>
          <w:color w:val="000000"/>
          <w:sz w:val="22"/>
          <w:szCs w:val="22"/>
        </w:rPr>
        <w:t>Le financement du projet repose sur un important soutien international, comprenant un don significatif du Fonds africain de développement, des cofinancements de la Banque mondiale, de l’AFD et de la BID, ainsi que d’autres partenaires. Ce soutien vise à moderniser non seulement les infrastructures portuaires, mais aussi les services associés, tels que les facilités douanières et commerciales, afin de renforcer l’intégration régionale et internationale.</w:t>
      </w:r>
      <w:r w:rsidRPr="00F91375">
        <w:rPr>
          <w:rStyle w:val="eop"/>
          <w:color w:val="000000"/>
          <w:sz w:val="22"/>
          <w:szCs w:val="22"/>
        </w:rPr>
        <w:t> </w:t>
      </w:r>
    </w:p>
    <w:p w14:paraId="569CAED8" w14:textId="77777777" w:rsidR="00E1397D" w:rsidRDefault="00E1397D" w:rsidP="00D2151A">
      <w:pPr>
        <w:pStyle w:val="paragraph"/>
        <w:spacing w:before="0" w:beforeAutospacing="0" w:after="0" w:afterAutospacing="0"/>
        <w:jc w:val="both"/>
        <w:textAlignment w:val="baseline"/>
        <w:rPr>
          <w:rStyle w:val="normaltextrun"/>
          <w:color w:val="000000"/>
          <w:sz w:val="22"/>
          <w:szCs w:val="22"/>
        </w:rPr>
      </w:pPr>
    </w:p>
    <w:p w14:paraId="07BB25E9" w14:textId="3012A6FB" w:rsidR="00D2151A" w:rsidRPr="001C168D" w:rsidRDefault="00D2151A" w:rsidP="00D2151A">
      <w:pPr>
        <w:pStyle w:val="paragraph"/>
        <w:spacing w:before="0" w:beforeAutospacing="0" w:after="0" w:afterAutospacing="0"/>
        <w:jc w:val="both"/>
        <w:textAlignment w:val="baseline"/>
        <w:rPr>
          <w:sz w:val="18"/>
          <w:szCs w:val="18"/>
        </w:rPr>
      </w:pPr>
      <w:r w:rsidRPr="00F91375">
        <w:rPr>
          <w:rStyle w:val="normaltextrun"/>
          <w:color w:val="000000"/>
          <w:sz w:val="22"/>
          <w:szCs w:val="22"/>
        </w:rPr>
        <w:t>Les impacts attendus du projet incluent la réduction des coûts de transport, une amélioration de la sécurité et de la régularité des liaisons maritimes, le développement des activités économiques locales telles que la pêche et l’agriculture, la création d’emplois, et un renforcement de la résilience face aux risques climatiques. Le projet représente ainsi une étape stratégique pour désenclaver les îles, renforcer leur interconnexion, stimuler l’économie et intégrer davantage l’Union des Comores dans le commerce régional et international.</w:t>
      </w:r>
      <w:r w:rsidRPr="00F91375">
        <w:rPr>
          <w:rStyle w:val="eop"/>
          <w:color w:val="000000"/>
          <w:sz w:val="22"/>
          <w:szCs w:val="22"/>
        </w:rPr>
        <w:t> </w:t>
      </w:r>
    </w:p>
    <w:p w14:paraId="31AA102C" w14:textId="77777777" w:rsidR="00D2151A" w:rsidRPr="001C168D" w:rsidRDefault="00D2151A" w:rsidP="00D2151A">
      <w:pPr>
        <w:pStyle w:val="paragraph"/>
        <w:spacing w:before="0" w:beforeAutospacing="0" w:after="0" w:afterAutospacing="0"/>
        <w:jc w:val="both"/>
        <w:textAlignment w:val="baseline"/>
        <w:rPr>
          <w:sz w:val="18"/>
          <w:szCs w:val="18"/>
        </w:rPr>
      </w:pPr>
      <w:r w:rsidRPr="00F91375">
        <w:rPr>
          <w:rStyle w:val="eop"/>
          <w:color w:val="000000"/>
          <w:sz w:val="22"/>
          <w:szCs w:val="22"/>
        </w:rPr>
        <w:t> </w:t>
      </w:r>
    </w:p>
    <w:p w14:paraId="643B281F" w14:textId="77777777" w:rsidR="00D2151A" w:rsidRPr="00F91375" w:rsidRDefault="00D2151A" w:rsidP="008C243C">
      <w:pPr>
        <w:pStyle w:val="paragraph"/>
        <w:numPr>
          <w:ilvl w:val="1"/>
          <w:numId w:val="69"/>
        </w:numPr>
        <w:spacing w:before="0" w:beforeAutospacing="0" w:after="0" w:afterAutospacing="0"/>
        <w:textAlignment w:val="baseline"/>
        <w:rPr>
          <w:sz w:val="22"/>
          <w:szCs w:val="22"/>
        </w:rPr>
      </w:pPr>
      <w:r w:rsidRPr="00F91375">
        <w:rPr>
          <w:rStyle w:val="normaltextrun"/>
          <w:b/>
          <w:bCs/>
          <w:sz w:val="22"/>
          <w:szCs w:val="22"/>
        </w:rPr>
        <w:t>Exigences Fonctionnelles et Aménagements</w:t>
      </w:r>
      <w:r w:rsidRPr="00F91375">
        <w:rPr>
          <w:rStyle w:val="eop"/>
          <w:sz w:val="22"/>
          <w:szCs w:val="22"/>
        </w:rPr>
        <w:t> </w:t>
      </w:r>
    </w:p>
    <w:p w14:paraId="4C7F19AF" w14:textId="77777777" w:rsidR="00D2151A" w:rsidRPr="001C168D" w:rsidRDefault="00D2151A" w:rsidP="00D2151A">
      <w:pPr>
        <w:pStyle w:val="paragraph"/>
        <w:spacing w:before="0" w:beforeAutospacing="0" w:after="0" w:afterAutospacing="0"/>
        <w:jc w:val="both"/>
        <w:textAlignment w:val="baseline"/>
        <w:rPr>
          <w:sz w:val="18"/>
          <w:szCs w:val="18"/>
        </w:rPr>
      </w:pPr>
      <w:r w:rsidRPr="00F91375">
        <w:rPr>
          <w:rStyle w:val="normaltextrun"/>
          <w:sz w:val="22"/>
          <w:szCs w:val="22"/>
        </w:rPr>
        <w:t>Les exigences techniques immuables suivantes doivent être impérativement respectées :</w:t>
      </w:r>
      <w:r w:rsidRPr="00F91375">
        <w:rPr>
          <w:rStyle w:val="eop"/>
          <w:sz w:val="22"/>
          <w:szCs w:val="22"/>
        </w:rPr>
        <w:t> </w:t>
      </w:r>
    </w:p>
    <w:p w14:paraId="5D95AC67" w14:textId="77777777" w:rsidR="00D2151A" w:rsidRPr="00F91375" w:rsidRDefault="00D2151A" w:rsidP="008C243C">
      <w:pPr>
        <w:pStyle w:val="paragraph"/>
        <w:numPr>
          <w:ilvl w:val="0"/>
          <w:numId w:val="70"/>
        </w:numPr>
        <w:spacing w:before="0" w:beforeAutospacing="0" w:after="0" w:afterAutospacing="0"/>
        <w:jc w:val="both"/>
        <w:textAlignment w:val="baseline"/>
        <w:rPr>
          <w:sz w:val="22"/>
          <w:szCs w:val="22"/>
        </w:rPr>
      </w:pPr>
      <w:r w:rsidRPr="00F91375">
        <w:rPr>
          <w:rStyle w:val="normaltextrun"/>
          <w:color w:val="000000"/>
          <w:sz w:val="22"/>
          <w:szCs w:val="22"/>
        </w:rPr>
        <w:t>Accès et Circulation : Une rampe d'accès en béton relie la plateforme terrestre à la jetée.</w:t>
      </w:r>
      <w:r w:rsidRPr="00F91375">
        <w:rPr>
          <w:rStyle w:val="eop"/>
          <w:color w:val="000000"/>
          <w:sz w:val="22"/>
          <w:szCs w:val="22"/>
        </w:rPr>
        <w:t> </w:t>
      </w:r>
    </w:p>
    <w:p w14:paraId="657F7492" w14:textId="77777777" w:rsidR="00D2151A" w:rsidRPr="00F91375" w:rsidRDefault="00D2151A" w:rsidP="008C243C">
      <w:pPr>
        <w:pStyle w:val="paragraph"/>
        <w:numPr>
          <w:ilvl w:val="0"/>
          <w:numId w:val="70"/>
        </w:numPr>
        <w:spacing w:before="0" w:beforeAutospacing="0" w:after="0" w:afterAutospacing="0"/>
        <w:jc w:val="both"/>
        <w:textAlignment w:val="baseline"/>
        <w:rPr>
          <w:sz w:val="22"/>
          <w:szCs w:val="22"/>
        </w:rPr>
      </w:pPr>
      <w:r w:rsidRPr="00F91375">
        <w:rPr>
          <w:rStyle w:val="normaltextrun"/>
          <w:color w:val="000000"/>
          <w:sz w:val="22"/>
          <w:szCs w:val="22"/>
        </w:rPr>
        <w:t>Jetée d'accès : la jetée est de 105 ml de longueur (arasée à +7.00m/ZH), composée de 6 travées de 17,5 ml et d'une largeur de 1,80 m. Elle est conçue exclusivement pour les piétons afin de faciliter le passage des voyageurs. Elle comprend un dallage sur pieux métalliques de diamètre et une passerelle de type Warren en aluminium.</w:t>
      </w:r>
      <w:r w:rsidRPr="00F91375">
        <w:rPr>
          <w:rStyle w:val="eop"/>
          <w:color w:val="000000"/>
          <w:sz w:val="22"/>
          <w:szCs w:val="22"/>
        </w:rPr>
        <w:t> </w:t>
      </w:r>
    </w:p>
    <w:p w14:paraId="01F06972" w14:textId="77777777" w:rsidR="00D2151A" w:rsidRPr="00F91375" w:rsidRDefault="00D2151A" w:rsidP="008C243C">
      <w:pPr>
        <w:pStyle w:val="paragraph"/>
        <w:numPr>
          <w:ilvl w:val="0"/>
          <w:numId w:val="70"/>
        </w:numPr>
        <w:spacing w:before="0" w:beforeAutospacing="0" w:after="0" w:afterAutospacing="0"/>
        <w:jc w:val="both"/>
        <w:textAlignment w:val="baseline"/>
        <w:rPr>
          <w:sz w:val="22"/>
          <w:szCs w:val="22"/>
        </w:rPr>
      </w:pPr>
      <w:r w:rsidRPr="00F91375">
        <w:rPr>
          <w:rStyle w:val="normaltextrun"/>
          <w:color w:val="000000"/>
          <w:sz w:val="22"/>
          <w:szCs w:val="22"/>
        </w:rPr>
        <w:t>Plateforme d'accostage : Un ponton flottant de 16,00 m de longueur sur 3,00 m de largeur est prévu pour l'amarrage direct du bateau Tour 48. Il est équipé de défenses horizontales et de deux bollards de 5 tonnes pour sécuriser les opérations de débarquement/embarquement.</w:t>
      </w:r>
      <w:r w:rsidRPr="00F91375">
        <w:rPr>
          <w:rStyle w:val="eop"/>
          <w:color w:val="000000"/>
          <w:sz w:val="22"/>
          <w:szCs w:val="22"/>
        </w:rPr>
        <w:t> </w:t>
      </w:r>
    </w:p>
    <w:p w14:paraId="3BB0EB2F" w14:textId="5A4F5005" w:rsidR="00D2151A" w:rsidRPr="00F91375" w:rsidRDefault="00D2151A" w:rsidP="008C243C">
      <w:pPr>
        <w:pStyle w:val="paragraph"/>
        <w:numPr>
          <w:ilvl w:val="0"/>
          <w:numId w:val="70"/>
        </w:numPr>
        <w:spacing w:before="0" w:beforeAutospacing="0" w:after="0" w:afterAutospacing="0"/>
        <w:jc w:val="both"/>
        <w:textAlignment w:val="baseline"/>
        <w:rPr>
          <w:sz w:val="22"/>
          <w:szCs w:val="22"/>
        </w:rPr>
      </w:pPr>
      <w:r w:rsidRPr="00F91375">
        <w:rPr>
          <w:rStyle w:val="normaltextrun"/>
          <w:color w:val="000000"/>
          <w:sz w:val="22"/>
          <w:szCs w:val="22"/>
        </w:rPr>
        <w:t>Ouvrage défensif : Une digue principale à talus de type</w:t>
      </w:r>
      <w:r w:rsidR="00E1397D">
        <w:rPr>
          <w:rStyle w:val="normaltextrun"/>
          <w:color w:val="000000"/>
          <w:sz w:val="22"/>
          <w:szCs w:val="22"/>
        </w:rPr>
        <w:t xml:space="preserve"> </w:t>
      </w:r>
      <w:r w:rsidRPr="00F91375">
        <w:rPr>
          <w:rStyle w:val="normaltextrun"/>
          <w:color w:val="000000"/>
          <w:sz w:val="22"/>
          <w:szCs w:val="22"/>
        </w:rPr>
        <w:t>gésynthétique</w:t>
      </w:r>
      <w:r w:rsidR="00E1397D">
        <w:rPr>
          <w:rStyle w:val="normaltextrun"/>
          <w:color w:val="000000"/>
          <w:sz w:val="22"/>
          <w:szCs w:val="22"/>
        </w:rPr>
        <w:t xml:space="preserve"> </w:t>
      </w:r>
      <w:r w:rsidRPr="00F91375">
        <w:rPr>
          <w:rStyle w:val="normaltextrun"/>
          <w:color w:val="000000"/>
          <w:sz w:val="22"/>
          <w:szCs w:val="22"/>
        </w:rPr>
        <w:t>de 160ml.</w:t>
      </w:r>
      <w:r w:rsidRPr="00F91375">
        <w:rPr>
          <w:rStyle w:val="eop"/>
          <w:color w:val="000000"/>
          <w:sz w:val="22"/>
          <w:szCs w:val="22"/>
        </w:rPr>
        <w:t> </w:t>
      </w:r>
    </w:p>
    <w:p w14:paraId="1C71EBAF" w14:textId="7EEE703A" w:rsidR="00D2151A" w:rsidRPr="00F91375" w:rsidRDefault="00D2151A" w:rsidP="008C243C">
      <w:pPr>
        <w:pStyle w:val="paragraph"/>
        <w:numPr>
          <w:ilvl w:val="0"/>
          <w:numId w:val="70"/>
        </w:numPr>
        <w:spacing w:before="0" w:beforeAutospacing="0" w:after="0" w:afterAutospacing="0"/>
        <w:jc w:val="both"/>
        <w:textAlignment w:val="baseline"/>
        <w:rPr>
          <w:sz w:val="22"/>
          <w:szCs w:val="22"/>
        </w:rPr>
      </w:pPr>
      <w:r w:rsidRPr="00F91375">
        <w:rPr>
          <w:rStyle w:val="normaltextrun"/>
          <w:color w:val="000000"/>
          <w:sz w:val="22"/>
          <w:szCs w:val="22"/>
        </w:rPr>
        <w:t>Route d’accès : une voirie d’accès de 6m de large consistant en la polymérisation</w:t>
      </w:r>
      <w:r w:rsidR="00E1397D">
        <w:rPr>
          <w:rStyle w:val="normaltextrun"/>
          <w:color w:val="000000"/>
          <w:sz w:val="22"/>
          <w:szCs w:val="22"/>
        </w:rPr>
        <w:t xml:space="preserve"> </w:t>
      </w:r>
      <w:r w:rsidRPr="00F91375">
        <w:rPr>
          <w:rStyle w:val="normaltextrun"/>
          <w:color w:val="000000"/>
          <w:sz w:val="22"/>
          <w:szCs w:val="22"/>
        </w:rPr>
        <w:t>de la</w:t>
      </w:r>
      <w:r w:rsidR="00E1397D">
        <w:rPr>
          <w:rStyle w:val="normaltextrun"/>
          <w:color w:val="000000"/>
          <w:sz w:val="22"/>
          <w:szCs w:val="22"/>
        </w:rPr>
        <w:t xml:space="preserve"> </w:t>
      </w:r>
      <w:r w:rsidRPr="00F91375">
        <w:rPr>
          <w:rStyle w:val="normaltextrun"/>
          <w:color w:val="000000"/>
          <w:sz w:val="22"/>
          <w:szCs w:val="22"/>
        </w:rPr>
        <w:t>coyche</w:t>
      </w:r>
      <w:r w:rsidR="00E1397D">
        <w:rPr>
          <w:rStyle w:val="normaltextrun"/>
          <w:color w:val="000000"/>
          <w:sz w:val="22"/>
          <w:szCs w:val="22"/>
        </w:rPr>
        <w:t xml:space="preserve"> </w:t>
      </w:r>
      <w:r w:rsidRPr="00F91375">
        <w:rPr>
          <w:rStyle w:val="normaltextrun"/>
          <w:color w:val="000000"/>
          <w:sz w:val="22"/>
          <w:szCs w:val="22"/>
        </w:rPr>
        <w:t>de roulement.</w:t>
      </w:r>
      <w:r w:rsidRPr="00F91375">
        <w:rPr>
          <w:rStyle w:val="eop"/>
          <w:color w:val="000000"/>
          <w:sz w:val="22"/>
          <w:szCs w:val="22"/>
        </w:rPr>
        <w:t> </w:t>
      </w:r>
    </w:p>
    <w:p w14:paraId="7E9C003D" w14:textId="2B1FBD8C" w:rsidR="00D2151A" w:rsidRPr="00F91375" w:rsidRDefault="00D2151A" w:rsidP="008C243C">
      <w:pPr>
        <w:pStyle w:val="paragraph"/>
        <w:numPr>
          <w:ilvl w:val="0"/>
          <w:numId w:val="70"/>
        </w:numPr>
        <w:spacing w:before="0" w:beforeAutospacing="0" w:after="0" w:afterAutospacing="0"/>
        <w:jc w:val="both"/>
        <w:textAlignment w:val="baseline"/>
        <w:rPr>
          <w:sz w:val="22"/>
          <w:szCs w:val="22"/>
        </w:rPr>
      </w:pPr>
      <w:r w:rsidRPr="00F91375">
        <w:rPr>
          <w:rStyle w:val="normaltextrun"/>
          <w:color w:val="000000"/>
          <w:sz w:val="22"/>
          <w:szCs w:val="22"/>
        </w:rPr>
        <w:t xml:space="preserve">Infrastructures terrestres : Une plateforme comprenant un bâtiment passager </w:t>
      </w:r>
      <w:r w:rsidR="0043314F">
        <w:rPr>
          <w:rStyle w:val="normaltextrun"/>
          <w:color w:val="000000"/>
          <w:sz w:val="22"/>
          <w:szCs w:val="22"/>
        </w:rPr>
        <w:t xml:space="preserve">de dimension 36*11m </w:t>
      </w:r>
      <w:r w:rsidRPr="00F91375">
        <w:rPr>
          <w:rStyle w:val="normaltextrun"/>
          <w:color w:val="000000"/>
          <w:sz w:val="22"/>
          <w:szCs w:val="22"/>
        </w:rPr>
        <w:t xml:space="preserve">(gare maritime) </w:t>
      </w:r>
      <w:r w:rsidR="0043314F" w:rsidRPr="00F91375">
        <w:rPr>
          <w:rStyle w:val="normaltextrun"/>
          <w:color w:val="000000"/>
          <w:sz w:val="22"/>
          <w:szCs w:val="22"/>
        </w:rPr>
        <w:t xml:space="preserve">conformément </w:t>
      </w:r>
      <w:r w:rsidR="0043314F" w:rsidRPr="0043314F">
        <w:rPr>
          <w:rStyle w:val="normaltextrun"/>
          <w:sz w:val="22"/>
          <w:szCs w:val="22"/>
        </w:rPr>
        <w:t>aux plans joints</w:t>
      </w:r>
      <w:r w:rsidR="0043314F" w:rsidRPr="006727A6">
        <w:rPr>
          <w:rStyle w:val="normaltextrun"/>
          <w:sz w:val="22"/>
          <w:szCs w:val="22"/>
        </w:rPr>
        <w:t xml:space="preserve"> </w:t>
      </w:r>
      <w:r w:rsidRPr="00F91375">
        <w:rPr>
          <w:rStyle w:val="normaltextrun"/>
          <w:color w:val="000000"/>
          <w:sz w:val="22"/>
          <w:szCs w:val="22"/>
        </w:rPr>
        <w:t>et une zone de parking de 40x18 m</w:t>
      </w:r>
      <w:r w:rsidRPr="00F91375">
        <w:rPr>
          <w:rStyle w:val="eop"/>
          <w:color w:val="000000"/>
          <w:sz w:val="22"/>
          <w:szCs w:val="22"/>
        </w:rPr>
        <w:t> </w:t>
      </w:r>
    </w:p>
    <w:p w14:paraId="41C20D36" w14:textId="77777777" w:rsidR="00D2151A" w:rsidRPr="001C168D" w:rsidRDefault="00D2151A" w:rsidP="00D2151A">
      <w:pPr>
        <w:pStyle w:val="paragraph"/>
        <w:spacing w:before="0" w:beforeAutospacing="0" w:after="0" w:afterAutospacing="0"/>
        <w:jc w:val="both"/>
        <w:textAlignment w:val="baseline"/>
        <w:rPr>
          <w:sz w:val="18"/>
          <w:szCs w:val="18"/>
        </w:rPr>
      </w:pPr>
      <w:r w:rsidRPr="00F91375">
        <w:rPr>
          <w:rStyle w:val="eop"/>
          <w:color w:val="000000"/>
          <w:sz w:val="22"/>
          <w:szCs w:val="22"/>
        </w:rPr>
        <w:lastRenderedPageBreak/>
        <w:t> </w:t>
      </w:r>
    </w:p>
    <w:p w14:paraId="4C819D91" w14:textId="77777777" w:rsidR="00D2151A" w:rsidRPr="00F91375" w:rsidRDefault="00D2151A" w:rsidP="008C243C">
      <w:pPr>
        <w:pStyle w:val="paragraph"/>
        <w:numPr>
          <w:ilvl w:val="1"/>
          <w:numId w:val="69"/>
        </w:numPr>
        <w:spacing w:before="0" w:beforeAutospacing="0" w:after="0" w:afterAutospacing="0"/>
        <w:textAlignment w:val="baseline"/>
        <w:rPr>
          <w:sz w:val="22"/>
          <w:szCs w:val="22"/>
        </w:rPr>
      </w:pPr>
      <w:r w:rsidRPr="00F91375">
        <w:rPr>
          <w:rStyle w:val="normaltextrun"/>
          <w:b/>
          <w:bCs/>
          <w:sz w:val="22"/>
          <w:szCs w:val="22"/>
        </w:rPr>
        <w:t>Durée de vie des ouvrages</w:t>
      </w:r>
      <w:r w:rsidRPr="00F91375">
        <w:rPr>
          <w:rStyle w:val="eop"/>
          <w:sz w:val="22"/>
          <w:szCs w:val="22"/>
        </w:rPr>
        <w:t> </w:t>
      </w:r>
    </w:p>
    <w:p w14:paraId="2386B26C" w14:textId="77777777" w:rsidR="00D2151A" w:rsidRPr="001C168D" w:rsidRDefault="00D2151A" w:rsidP="00D2151A">
      <w:pPr>
        <w:pStyle w:val="paragraph"/>
        <w:spacing w:before="0" w:beforeAutospacing="0" w:after="0" w:afterAutospacing="0"/>
        <w:textAlignment w:val="baseline"/>
        <w:rPr>
          <w:sz w:val="18"/>
          <w:szCs w:val="18"/>
        </w:rPr>
      </w:pPr>
      <w:r w:rsidRPr="00F91375">
        <w:rPr>
          <w:rStyle w:val="normaltextrun"/>
          <w:sz w:val="22"/>
          <w:szCs w:val="22"/>
        </w:rPr>
        <w:t>Le dimensionnement des structures a été établi selon les durées de service suivantes :</w:t>
      </w:r>
      <w:r w:rsidRPr="00F91375">
        <w:rPr>
          <w:rStyle w:val="eop"/>
          <w:sz w:val="22"/>
          <w:szCs w:val="22"/>
        </w:rPr>
        <w:t> </w:t>
      </w:r>
    </w:p>
    <w:p w14:paraId="01779E8C" w14:textId="77777777" w:rsidR="00D2151A" w:rsidRPr="00F91375" w:rsidRDefault="00D2151A" w:rsidP="008C243C">
      <w:pPr>
        <w:pStyle w:val="paragraph"/>
        <w:numPr>
          <w:ilvl w:val="0"/>
          <w:numId w:val="66"/>
        </w:numPr>
        <w:spacing w:before="0" w:beforeAutospacing="0" w:after="0" w:afterAutospacing="0"/>
        <w:ind w:left="1065" w:firstLine="0"/>
        <w:textAlignment w:val="baseline"/>
        <w:rPr>
          <w:sz w:val="22"/>
          <w:szCs w:val="22"/>
        </w:rPr>
      </w:pPr>
      <w:r w:rsidRPr="00F91375">
        <w:rPr>
          <w:rStyle w:val="normaltextrun"/>
          <w:sz w:val="22"/>
          <w:szCs w:val="22"/>
        </w:rPr>
        <w:t>Ouvrages portuaires : 50 ans</w:t>
      </w:r>
      <w:r w:rsidRPr="00F91375">
        <w:rPr>
          <w:rStyle w:val="eop"/>
          <w:sz w:val="22"/>
          <w:szCs w:val="22"/>
        </w:rPr>
        <w:t> </w:t>
      </w:r>
    </w:p>
    <w:p w14:paraId="650A1502" w14:textId="77777777" w:rsidR="00D2151A" w:rsidRPr="00F91375" w:rsidRDefault="00D2151A" w:rsidP="008C243C">
      <w:pPr>
        <w:pStyle w:val="paragraph"/>
        <w:numPr>
          <w:ilvl w:val="0"/>
          <w:numId w:val="67"/>
        </w:numPr>
        <w:spacing w:before="0" w:beforeAutospacing="0" w:after="0" w:afterAutospacing="0"/>
        <w:ind w:left="1065" w:firstLine="0"/>
        <w:textAlignment w:val="baseline"/>
        <w:rPr>
          <w:sz w:val="22"/>
          <w:szCs w:val="22"/>
        </w:rPr>
      </w:pPr>
      <w:r w:rsidRPr="00F91375">
        <w:rPr>
          <w:rStyle w:val="normaltextrun"/>
          <w:sz w:val="22"/>
          <w:szCs w:val="22"/>
        </w:rPr>
        <w:t>Bâtiment : 50 ans (entretien périodique tous les 10 ans) </w:t>
      </w:r>
      <w:r w:rsidRPr="00F91375">
        <w:rPr>
          <w:rStyle w:val="eop"/>
          <w:sz w:val="22"/>
          <w:szCs w:val="22"/>
        </w:rPr>
        <w:t> </w:t>
      </w:r>
    </w:p>
    <w:p w14:paraId="4ED4D7C0" w14:textId="77777777" w:rsidR="00D2151A" w:rsidRPr="00F91375" w:rsidRDefault="00D2151A" w:rsidP="008C243C">
      <w:pPr>
        <w:pStyle w:val="paragraph"/>
        <w:numPr>
          <w:ilvl w:val="0"/>
          <w:numId w:val="68"/>
        </w:numPr>
        <w:spacing w:before="0" w:beforeAutospacing="0" w:after="0" w:afterAutospacing="0"/>
        <w:ind w:left="1065" w:firstLine="0"/>
        <w:textAlignment w:val="baseline"/>
        <w:rPr>
          <w:sz w:val="22"/>
          <w:szCs w:val="22"/>
        </w:rPr>
      </w:pPr>
      <w:r w:rsidRPr="00F91375">
        <w:rPr>
          <w:rStyle w:val="normaltextrun"/>
          <w:sz w:val="22"/>
          <w:szCs w:val="22"/>
        </w:rPr>
        <w:t>Route d’accès : 20 ans</w:t>
      </w:r>
      <w:r w:rsidRPr="00F91375">
        <w:rPr>
          <w:rStyle w:val="eop"/>
          <w:sz w:val="22"/>
          <w:szCs w:val="22"/>
        </w:rPr>
        <w:t> </w:t>
      </w:r>
    </w:p>
    <w:p w14:paraId="5939885A" w14:textId="77777777" w:rsidR="004F4303" w:rsidRPr="004F4303" w:rsidRDefault="004F4303" w:rsidP="004F4303">
      <w:pPr>
        <w:pStyle w:val="paragraph"/>
        <w:spacing w:before="0" w:beforeAutospacing="0" w:after="0" w:afterAutospacing="0"/>
        <w:ind w:left="720"/>
        <w:textAlignment w:val="baseline"/>
        <w:rPr>
          <w:rStyle w:val="normaltextrun"/>
          <w:sz w:val="22"/>
          <w:szCs w:val="22"/>
        </w:rPr>
      </w:pPr>
    </w:p>
    <w:p w14:paraId="5665C6E0" w14:textId="6087EA6F" w:rsidR="00D2151A" w:rsidRPr="00F91375" w:rsidRDefault="00D2151A" w:rsidP="008C243C">
      <w:pPr>
        <w:pStyle w:val="paragraph"/>
        <w:numPr>
          <w:ilvl w:val="1"/>
          <w:numId w:val="69"/>
        </w:numPr>
        <w:spacing w:before="0" w:beforeAutospacing="0" w:after="0" w:afterAutospacing="0"/>
        <w:textAlignment w:val="baseline"/>
        <w:rPr>
          <w:sz w:val="22"/>
          <w:szCs w:val="22"/>
        </w:rPr>
      </w:pPr>
      <w:r w:rsidRPr="00F91375">
        <w:rPr>
          <w:rStyle w:val="normaltextrun"/>
          <w:b/>
          <w:bCs/>
          <w:sz w:val="22"/>
          <w:szCs w:val="22"/>
        </w:rPr>
        <w:t>Calendrier des travaux</w:t>
      </w:r>
      <w:r w:rsidRPr="00F91375">
        <w:rPr>
          <w:rStyle w:val="eop"/>
          <w:sz w:val="22"/>
          <w:szCs w:val="22"/>
        </w:rPr>
        <w:t> </w:t>
      </w:r>
    </w:p>
    <w:p w14:paraId="153A5E81" w14:textId="332F3535" w:rsidR="00D2151A" w:rsidRPr="001C168D" w:rsidRDefault="00D2151A" w:rsidP="001C168D">
      <w:pPr>
        <w:pStyle w:val="paragraph"/>
        <w:spacing w:before="0" w:beforeAutospacing="0" w:after="0" w:afterAutospacing="0"/>
        <w:textAlignment w:val="baseline"/>
        <w:rPr>
          <w:sz w:val="18"/>
          <w:szCs w:val="18"/>
        </w:rPr>
      </w:pPr>
      <w:r w:rsidRPr="00F91375">
        <w:rPr>
          <w:rStyle w:val="normaltextrun"/>
          <w:sz w:val="22"/>
          <w:szCs w:val="22"/>
        </w:rPr>
        <w:t>Le délai maximum de réalisation des travaux est de 24 (vingt-quatre) </w:t>
      </w:r>
      <w:r w:rsidR="000161BF">
        <w:rPr>
          <w:rStyle w:val="normaltextrun"/>
          <w:sz w:val="22"/>
          <w:szCs w:val="22"/>
        </w:rPr>
        <w:t>mois</w:t>
      </w:r>
      <w:r w:rsidRPr="00F91375">
        <w:rPr>
          <w:rStyle w:val="normaltextrun"/>
          <w:sz w:val="22"/>
          <w:szCs w:val="22"/>
        </w:rPr>
        <w:t> y compris la période de préparation et d’amenée du matériel.</w:t>
      </w:r>
      <w:r w:rsidRPr="00F91375">
        <w:rPr>
          <w:rStyle w:val="eop"/>
          <w:sz w:val="22"/>
          <w:szCs w:val="22"/>
        </w:rPr>
        <w:t> </w:t>
      </w:r>
    </w:p>
    <w:p w14:paraId="1CDE5D7E" w14:textId="7B885836" w:rsidR="00D2151A" w:rsidRPr="001C168D" w:rsidRDefault="00D2151A" w:rsidP="00D2151A">
      <w:pPr>
        <w:pStyle w:val="paragraph"/>
        <w:spacing w:before="0" w:beforeAutospacing="0" w:after="0" w:afterAutospacing="0"/>
        <w:textAlignment w:val="baseline"/>
        <w:rPr>
          <w:sz w:val="18"/>
          <w:szCs w:val="18"/>
        </w:rPr>
      </w:pPr>
    </w:p>
    <w:p w14:paraId="19B57388" w14:textId="77777777" w:rsidR="00D2151A" w:rsidRPr="00F91375" w:rsidRDefault="00D2151A" w:rsidP="008C243C">
      <w:pPr>
        <w:pStyle w:val="paragraph"/>
        <w:numPr>
          <w:ilvl w:val="1"/>
          <w:numId w:val="69"/>
        </w:numPr>
        <w:spacing w:before="0" w:beforeAutospacing="0" w:after="0" w:afterAutospacing="0"/>
        <w:textAlignment w:val="baseline"/>
        <w:rPr>
          <w:sz w:val="22"/>
          <w:szCs w:val="22"/>
        </w:rPr>
      </w:pPr>
      <w:r w:rsidRPr="00F91375">
        <w:rPr>
          <w:rStyle w:val="normaltextrun"/>
          <w:b/>
          <w:bCs/>
          <w:sz w:val="22"/>
          <w:szCs w:val="22"/>
        </w:rPr>
        <w:t>Variante autorisée</w:t>
      </w:r>
      <w:r w:rsidRPr="00F91375">
        <w:rPr>
          <w:rStyle w:val="eop"/>
          <w:sz w:val="22"/>
          <w:szCs w:val="22"/>
        </w:rPr>
        <w:t> </w:t>
      </w:r>
    </w:p>
    <w:p w14:paraId="611DEA31" w14:textId="0B880083" w:rsidR="00D2151A" w:rsidRPr="001C168D" w:rsidRDefault="00D2151A" w:rsidP="00D2151A">
      <w:pPr>
        <w:pStyle w:val="paragraph"/>
        <w:spacing w:before="0" w:beforeAutospacing="0" w:after="0" w:afterAutospacing="0"/>
        <w:jc w:val="both"/>
        <w:textAlignment w:val="baseline"/>
        <w:rPr>
          <w:sz w:val="18"/>
          <w:szCs w:val="18"/>
        </w:rPr>
      </w:pPr>
      <w:r w:rsidRPr="00F91375">
        <w:rPr>
          <w:rStyle w:val="normaltextrun"/>
          <w:sz w:val="22"/>
          <w:szCs w:val="22"/>
        </w:rPr>
        <w:t>Le Proposant pourra proposer une offre conforme à la solution détaillée dans le présent document et/ou une seule variante technique à cette solution sur le choix de structure de la jetée et de la</w:t>
      </w:r>
      <w:r w:rsidR="00B80218">
        <w:rPr>
          <w:rStyle w:val="normaltextrun"/>
          <w:sz w:val="22"/>
          <w:szCs w:val="22"/>
        </w:rPr>
        <w:t xml:space="preserve"> </w:t>
      </w:r>
      <w:r w:rsidRPr="00F91375">
        <w:rPr>
          <w:rStyle w:val="normaltextrun"/>
          <w:sz w:val="22"/>
          <w:szCs w:val="22"/>
        </w:rPr>
        <w:t>digue. La variante devra respecter les exigences fonctionnelles et techniques décrites de la présente Section VIII.</w:t>
      </w:r>
      <w:r w:rsidRPr="00F91375">
        <w:rPr>
          <w:rStyle w:val="eop"/>
          <w:sz w:val="22"/>
          <w:szCs w:val="22"/>
        </w:rPr>
        <w:t> </w:t>
      </w:r>
    </w:p>
    <w:p w14:paraId="33CD3777" w14:textId="77777777" w:rsidR="00574374" w:rsidRPr="00F91375" w:rsidRDefault="00574374" w:rsidP="00574374"/>
    <w:p w14:paraId="6EDC3B7A" w14:textId="77777777" w:rsidR="00D2151A" w:rsidRPr="00F91375" w:rsidRDefault="00D2151A" w:rsidP="00574374">
      <w:pPr>
        <w:jc w:val="left"/>
        <w:rPr>
          <w:sz w:val="36"/>
        </w:rPr>
        <w:sectPr w:rsidR="00D2151A" w:rsidRPr="00F91375" w:rsidSect="00773C35">
          <w:headerReference w:type="even" r:id="rId50"/>
          <w:headerReference w:type="default" r:id="rId51"/>
          <w:headerReference w:type="first" r:id="rId52"/>
          <w:pgSz w:w="11907" w:h="16840" w:code="9"/>
          <w:pgMar w:top="1440" w:right="1275" w:bottom="1440" w:left="1440" w:header="720" w:footer="720" w:gutter="0"/>
          <w:cols w:space="720"/>
          <w:titlePg/>
          <w:docGrid w:linePitch="326"/>
        </w:sectPr>
      </w:pPr>
    </w:p>
    <w:p w14:paraId="33CD377A" w14:textId="77777777" w:rsidR="00574374" w:rsidRPr="00F91375" w:rsidRDefault="00574374" w:rsidP="001C168D">
      <w:pPr>
        <w:pStyle w:val="SectionVIHeader"/>
        <w:pBdr>
          <w:top w:val="single" w:sz="4" w:space="1" w:color="auto"/>
          <w:left w:val="single" w:sz="4" w:space="0" w:color="auto"/>
          <w:bottom w:val="single" w:sz="4" w:space="1" w:color="auto"/>
          <w:right w:val="single" w:sz="4" w:space="4" w:color="auto"/>
        </w:pBdr>
        <w:rPr>
          <w:lang w:val="fr-FR"/>
        </w:rPr>
      </w:pPr>
      <w:bookmarkStart w:id="580" w:name="_Toc25476531"/>
      <w:bookmarkStart w:id="581" w:name="_Toc222914878"/>
      <w:bookmarkStart w:id="582" w:name="_Toc418654375"/>
      <w:bookmarkStart w:id="583" w:name="_Toc449768289"/>
      <w:bookmarkStart w:id="584" w:name="_Toc449768566"/>
      <w:bookmarkStart w:id="585" w:name="_Toc496413494"/>
      <w:r w:rsidRPr="00F91375">
        <w:rPr>
          <w:lang w:val="fr-FR"/>
        </w:rPr>
        <w:lastRenderedPageBreak/>
        <w:t xml:space="preserve">2. Calendrier des </w:t>
      </w:r>
      <w:bookmarkEnd w:id="580"/>
      <w:r w:rsidRPr="00F91375">
        <w:rPr>
          <w:lang w:val="fr-FR"/>
        </w:rPr>
        <w:t>travaux</w:t>
      </w:r>
      <w:bookmarkEnd w:id="581"/>
    </w:p>
    <w:p w14:paraId="33CD377D" w14:textId="7ED75619" w:rsidR="00574374" w:rsidRPr="00F91375" w:rsidRDefault="003210CF" w:rsidP="001C168D">
      <w:pPr>
        <w:jc w:val="center"/>
      </w:pPr>
      <w:r w:rsidRPr="003210CF">
        <w:rPr>
          <w:noProof/>
          <w:lang w:val="en-US" w:eastAsia="en-US"/>
        </w:rPr>
        <w:drawing>
          <wp:inline distT="0" distB="0" distL="0" distR="0" wp14:anchorId="260EF1E6" wp14:editId="2BAFFC25">
            <wp:extent cx="9086850" cy="5286375"/>
            <wp:effectExtent l="0" t="0" r="0" b="9525"/>
            <wp:docPr id="9302066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206684" name=""/>
                    <pic:cNvPicPr/>
                  </pic:nvPicPr>
                  <pic:blipFill>
                    <a:blip r:embed="rId53"/>
                    <a:stretch>
                      <a:fillRect/>
                    </a:stretch>
                  </pic:blipFill>
                  <pic:spPr>
                    <a:xfrm>
                      <a:off x="0" y="0"/>
                      <a:ext cx="9086850" cy="5286375"/>
                    </a:xfrm>
                    <a:prstGeom prst="rect">
                      <a:avLst/>
                    </a:prstGeom>
                  </pic:spPr>
                </pic:pic>
              </a:graphicData>
            </a:graphic>
          </wp:inline>
        </w:drawing>
      </w:r>
    </w:p>
    <w:p w14:paraId="2032CCD8" w14:textId="77777777" w:rsidR="00BB01BD" w:rsidRDefault="00BB01BD" w:rsidP="00574374"/>
    <w:p w14:paraId="5E85380E" w14:textId="77777777" w:rsidR="001B4848" w:rsidRPr="00F91375" w:rsidRDefault="001B4848" w:rsidP="00574374">
      <w:pPr>
        <w:sectPr w:rsidR="001B4848" w:rsidRPr="00F91375" w:rsidSect="001C168D">
          <w:headerReference w:type="even" r:id="rId54"/>
          <w:headerReference w:type="first" r:id="rId55"/>
          <w:pgSz w:w="16840" w:h="11907" w:code="9"/>
          <w:pgMar w:top="1275" w:right="1440" w:bottom="1440" w:left="1440" w:header="720" w:footer="720" w:gutter="0"/>
          <w:cols w:space="720"/>
          <w:titlePg/>
          <w:docGrid w:linePitch="326"/>
        </w:sectPr>
      </w:pPr>
    </w:p>
    <w:p w14:paraId="33CD3789" w14:textId="25AEAEA3" w:rsidR="00574374" w:rsidRPr="00F91375" w:rsidRDefault="00574374" w:rsidP="00574374"/>
    <w:p w14:paraId="33CD378B" w14:textId="77777777" w:rsidR="000D78E0" w:rsidRPr="00F91375" w:rsidRDefault="00574374" w:rsidP="000D78E0">
      <w:pPr>
        <w:pStyle w:val="SectionVIHeader"/>
        <w:pBdr>
          <w:top w:val="single" w:sz="4" w:space="1" w:color="auto"/>
          <w:left w:val="single" w:sz="4" w:space="4" w:color="auto"/>
          <w:bottom w:val="single" w:sz="4" w:space="1" w:color="auto"/>
          <w:right w:val="single" w:sz="4" w:space="4" w:color="auto"/>
        </w:pBdr>
        <w:rPr>
          <w:lang w:val="fr-FR"/>
        </w:rPr>
      </w:pPr>
      <w:bookmarkStart w:id="586" w:name="_Toc25476532"/>
      <w:bookmarkStart w:id="587" w:name="_Toc222914879"/>
      <w:r w:rsidRPr="00F91375">
        <w:rPr>
          <w:lang w:val="fr-FR"/>
        </w:rPr>
        <w:t>3. Site et autres données</w:t>
      </w:r>
      <w:bookmarkEnd w:id="2"/>
      <w:bookmarkEnd w:id="582"/>
      <w:bookmarkEnd w:id="583"/>
      <w:bookmarkEnd w:id="584"/>
      <w:bookmarkEnd w:id="585"/>
      <w:bookmarkEnd w:id="586"/>
      <w:bookmarkEnd w:id="587"/>
      <w:r w:rsidR="000D78E0" w:rsidRPr="00F91375">
        <w:rPr>
          <w:lang w:val="fr-FR"/>
        </w:rPr>
        <w:t xml:space="preserve"> </w:t>
      </w:r>
    </w:p>
    <w:p w14:paraId="746F2AAC" w14:textId="75890BDA" w:rsidR="00BB01BD" w:rsidRPr="001C168D" w:rsidRDefault="00BB01BD" w:rsidP="008C243C">
      <w:pPr>
        <w:pStyle w:val="Paragraphedeliste"/>
        <w:numPr>
          <w:ilvl w:val="1"/>
          <w:numId w:val="89"/>
        </w:numPr>
        <w:suppressAutoHyphens w:val="0"/>
        <w:overflowPunct/>
        <w:autoSpaceDE/>
        <w:autoSpaceDN/>
        <w:adjustRightInd/>
        <w:rPr>
          <w:b/>
          <w:bCs/>
          <w:szCs w:val="24"/>
        </w:rPr>
      </w:pPr>
      <w:r w:rsidRPr="001C168D">
        <w:rPr>
          <w:b/>
          <w:bCs/>
          <w:szCs w:val="24"/>
        </w:rPr>
        <w:t>Données de site </w:t>
      </w:r>
    </w:p>
    <w:p w14:paraId="67C50E14" w14:textId="318404D9" w:rsidR="00BB01BD" w:rsidRPr="001C168D" w:rsidRDefault="00BB01BD" w:rsidP="008C243C">
      <w:pPr>
        <w:pStyle w:val="Paragraphedeliste"/>
        <w:numPr>
          <w:ilvl w:val="2"/>
          <w:numId w:val="89"/>
        </w:numPr>
        <w:suppressAutoHyphens w:val="0"/>
        <w:overflowPunct/>
        <w:autoSpaceDE/>
        <w:autoSpaceDN/>
        <w:adjustRightInd/>
        <w:rPr>
          <w:b/>
          <w:bCs/>
          <w:szCs w:val="24"/>
        </w:rPr>
      </w:pPr>
      <w:r w:rsidRPr="001C168D">
        <w:rPr>
          <w:b/>
          <w:bCs/>
          <w:szCs w:val="24"/>
        </w:rPr>
        <w:t>Données topo-bathymétriques </w:t>
      </w:r>
    </w:p>
    <w:p w14:paraId="5AD87D87" w14:textId="1D52414A" w:rsidR="00EE440A" w:rsidRDefault="00BA1E69" w:rsidP="00EE440A">
      <w:pPr>
        <w:keepNext/>
        <w:suppressAutoHyphens w:val="0"/>
        <w:overflowPunct/>
        <w:autoSpaceDE/>
        <w:autoSpaceDN/>
        <w:adjustRightInd/>
        <w:jc w:val="center"/>
      </w:pPr>
      <w:r w:rsidRPr="00BA1E69">
        <w:rPr>
          <w:noProof/>
          <w:lang w:val="en-US" w:eastAsia="en-US"/>
        </w:rPr>
        <w:drawing>
          <wp:inline distT="0" distB="0" distL="0" distR="0" wp14:anchorId="779F7BF6" wp14:editId="3C638288">
            <wp:extent cx="4895850" cy="4743450"/>
            <wp:effectExtent l="0" t="0" r="0" b="0"/>
            <wp:docPr id="6130307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30725" name=""/>
                    <pic:cNvPicPr/>
                  </pic:nvPicPr>
                  <pic:blipFill>
                    <a:blip r:embed="rId56"/>
                    <a:stretch>
                      <a:fillRect/>
                    </a:stretch>
                  </pic:blipFill>
                  <pic:spPr>
                    <a:xfrm>
                      <a:off x="0" y="0"/>
                      <a:ext cx="4895850" cy="4743450"/>
                    </a:xfrm>
                    <a:prstGeom prst="rect">
                      <a:avLst/>
                    </a:prstGeom>
                  </pic:spPr>
                </pic:pic>
              </a:graphicData>
            </a:graphic>
          </wp:inline>
        </w:drawing>
      </w:r>
    </w:p>
    <w:p w14:paraId="3E548C92" w14:textId="4502B4C1" w:rsidR="00EE440A" w:rsidRPr="00EE440A" w:rsidRDefault="00EE440A" w:rsidP="00EE440A">
      <w:pPr>
        <w:pStyle w:val="Lgende"/>
        <w:jc w:val="center"/>
        <w:rPr>
          <w:sz w:val="20"/>
          <w:szCs w:val="16"/>
        </w:rPr>
      </w:pPr>
      <w:r w:rsidRPr="00EE440A">
        <w:rPr>
          <w:sz w:val="20"/>
          <w:szCs w:val="16"/>
        </w:rPr>
        <w:t xml:space="preserve">Figure </w:t>
      </w:r>
      <w:r w:rsidRPr="00EE440A">
        <w:rPr>
          <w:sz w:val="20"/>
          <w:szCs w:val="16"/>
        </w:rPr>
        <w:fldChar w:fldCharType="begin"/>
      </w:r>
      <w:r w:rsidRPr="00EE440A">
        <w:rPr>
          <w:sz w:val="20"/>
          <w:szCs w:val="16"/>
        </w:rPr>
        <w:instrText xml:space="preserve"> SEQ Figure \* ARABIC </w:instrText>
      </w:r>
      <w:r w:rsidRPr="00EE440A">
        <w:rPr>
          <w:sz w:val="20"/>
          <w:szCs w:val="16"/>
        </w:rPr>
        <w:fldChar w:fldCharType="separate"/>
      </w:r>
      <w:r w:rsidRPr="00EE440A">
        <w:rPr>
          <w:noProof/>
          <w:sz w:val="20"/>
          <w:szCs w:val="16"/>
        </w:rPr>
        <w:t>1</w:t>
      </w:r>
      <w:r w:rsidRPr="00EE440A">
        <w:rPr>
          <w:sz w:val="20"/>
          <w:szCs w:val="16"/>
        </w:rPr>
        <w:fldChar w:fldCharType="end"/>
      </w:r>
      <w:r w:rsidRPr="00EE440A">
        <w:rPr>
          <w:sz w:val="20"/>
          <w:szCs w:val="16"/>
        </w:rPr>
        <w:t>: Résultats des levés bathymétriques</w:t>
      </w:r>
    </w:p>
    <w:p w14:paraId="0DBA1060" w14:textId="4D6A8C28" w:rsidR="00BB01BD" w:rsidRDefault="00BB01BD" w:rsidP="001C168D">
      <w:pPr>
        <w:suppressAutoHyphens w:val="0"/>
        <w:overflowPunct/>
        <w:autoSpaceDE/>
        <w:autoSpaceDN/>
        <w:adjustRightInd/>
        <w:jc w:val="center"/>
        <w:rPr>
          <w:sz w:val="18"/>
          <w:szCs w:val="18"/>
        </w:rPr>
      </w:pPr>
    </w:p>
    <w:p w14:paraId="50C916B0" w14:textId="780FD914" w:rsidR="00343894" w:rsidRDefault="00343894" w:rsidP="001C168D">
      <w:pPr>
        <w:suppressAutoHyphens w:val="0"/>
        <w:overflowPunct/>
        <w:autoSpaceDE/>
        <w:autoSpaceDN/>
        <w:adjustRightInd/>
        <w:jc w:val="center"/>
        <w:rPr>
          <w:sz w:val="18"/>
          <w:szCs w:val="18"/>
        </w:rPr>
      </w:pPr>
      <w:r w:rsidRPr="00343894">
        <w:rPr>
          <w:noProof/>
          <w:sz w:val="18"/>
          <w:szCs w:val="18"/>
          <w:lang w:val="en-US" w:eastAsia="en-US"/>
        </w:rPr>
        <w:drawing>
          <wp:inline distT="0" distB="0" distL="0" distR="0" wp14:anchorId="1307DB37" wp14:editId="2F7185B4">
            <wp:extent cx="5772150" cy="2152650"/>
            <wp:effectExtent l="0" t="0" r="0" b="0"/>
            <wp:docPr id="14139414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941481" name=""/>
                    <pic:cNvPicPr/>
                  </pic:nvPicPr>
                  <pic:blipFill>
                    <a:blip r:embed="rId57"/>
                    <a:stretch>
                      <a:fillRect/>
                    </a:stretch>
                  </pic:blipFill>
                  <pic:spPr>
                    <a:xfrm>
                      <a:off x="0" y="0"/>
                      <a:ext cx="5772150" cy="2152650"/>
                    </a:xfrm>
                    <a:prstGeom prst="rect">
                      <a:avLst/>
                    </a:prstGeom>
                  </pic:spPr>
                </pic:pic>
              </a:graphicData>
            </a:graphic>
          </wp:inline>
        </w:drawing>
      </w:r>
    </w:p>
    <w:p w14:paraId="466EEC70" w14:textId="33B9A0A8" w:rsidR="00BB01BD" w:rsidRPr="00EE440A" w:rsidRDefault="00BB01BD" w:rsidP="00BB01BD">
      <w:pPr>
        <w:suppressAutoHyphens w:val="0"/>
        <w:overflowPunct/>
        <w:autoSpaceDE/>
        <w:autoSpaceDN/>
        <w:adjustRightInd/>
        <w:jc w:val="center"/>
        <w:rPr>
          <w:sz w:val="20"/>
        </w:rPr>
      </w:pPr>
      <w:r w:rsidRPr="00EE440A">
        <w:rPr>
          <w:sz w:val="20"/>
        </w:rPr>
        <w:t>Figure </w:t>
      </w:r>
      <w:r w:rsidR="003A6B3A" w:rsidRPr="00EE440A">
        <w:rPr>
          <w:color w:val="000000"/>
          <w:sz w:val="20"/>
          <w:shd w:val="clear" w:color="auto" w:fill="E1E3E6"/>
        </w:rPr>
        <w:t>2</w:t>
      </w:r>
      <w:r w:rsidR="003A6B3A" w:rsidRPr="00EE440A">
        <w:rPr>
          <w:sz w:val="20"/>
        </w:rPr>
        <w:t xml:space="preserve"> :</w:t>
      </w:r>
      <w:r w:rsidRPr="00EE440A">
        <w:rPr>
          <w:sz w:val="20"/>
        </w:rPr>
        <w:t> Résultats</w:t>
      </w:r>
      <w:r w:rsidR="00BA1E69">
        <w:rPr>
          <w:sz w:val="20"/>
        </w:rPr>
        <w:t xml:space="preserve"> </w:t>
      </w:r>
      <w:r w:rsidRPr="00EE440A">
        <w:rPr>
          <w:sz w:val="20"/>
        </w:rPr>
        <w:t>des levés topographiques</w:t>
      </w:r>
    </w:p>
    <w:p w14:paraId="528B067E" w14:textId="77777777" w:rsidR="003A6B3A" w:rsidRPr="001C168D" w:rsidRDefault="003A6B3A" w:rsidP="00BB01BD">
      <w:pPr>
        <w:suppressAutoHyphens w:val="0"/>
        <w:overflowPunct/>
        <w:autoSpaceDE/>
        <w:autoSpaceDN/>
        <w:adjustRightInd/>
        <w:jc w:val="center"/>
        <w:rPr>
          <w:sz w:val="18"/>
          <w:szCs w:val="18"/>
        </w:rPr>
      </w:pPr>
    </w:p>
    <w:p w14:paraId="287168F1" w14:textId="77777777" w:rsidR="00BB01BD" w:rsidRPr="00F91375" w:rsidRDefault="00BB01BD" w:rsidP="008C243C">
      <w:pPr>
        <w:pStyle w:val="Paragraphedeliste"/>
        <w:numPr>
          <w:ilvl w:val="1"/>
          <w:numId w:val="89"/>
        </w:numPr>
        <w:suppressAutoHyphens w:val="0"/>
        <w:overflowPunct/>
        <w:autoSpaceDE/>
        <w:autoSpaceDN/>
        <w:adjustRightInd/>
        <w:rPr>
          <w:b/>
          <w:bCs/>
          <w:sz w:val="48"/>
          <w:szCs w:val="48"/>
        </w:rPr>
      </w:pPr>
      <w:r w:rsidRPr="00F91375">
        <w:rPr>
          <w:b/>
          <w:bCs/>
          <w:szCs w:val="24"/>
        </w:rPr>
        <w:t>Données météo-océaniques </w:t>
      </w:r>
    </w:p>
    <w:p w14:paraId="21D3C0BE" w14:textId="77777777" w:rsidR="00BB01BD" w:rsidRPr="00F91375" w:rsidRDefault="00BB01BD" w:rsidP="008C243C">
      <w:pPr>
        <w:pStyle w:val="Paragraphedeliste"/>
        <w:numPr>
          <w:ilvl w:val="2"/>
          <w:numId w:val="89"/>
        </w:numPr>
        <w:suppressAutoHyphens w:val="0"/>
        <w:overflowPunct/>
        <w:autoSpaceDE/>
        <w:autoSpaceDN/>
        <w:adjustRightInd/>
        <w:rPr>
          <w:b/>
          <w:bCs/>
          <w:szCs w:val="24"/>
        </w:rPr>
      </w:pPr>
      <w:r w:rsidRPr="00F91375">
        <w:rPr>
          <w:b/>
          <w:bCs/>
          <w:szCs w:val="24"/>
        </w:rPr>
        <w:t>Vent </w:t>
      </w:r>
    </w:p>
    <w:p w14:paraId="5395EEAC" w14:textId="77777777" w:rsidR="00BB01BD" w:rsidRPr="00F91375" w:rsidRDefault="00BB01BD" w:rsidP="008C243C">
      <w:pPr>
        <w:numPr>
          <w:ilvl w:val="0"/>
          <w:numId w:val="71"/>
        </w:numPr>
        <w:suppressAutoHyphens w:val="0"/>
        <w:overflowPunct/>
        <w:autoSpaceDE/>
        <w:autoSpaceDN/>
        <w:adjustRightInd/>
        <w:ind w:left="1080" w:firstLine="0"/>
        <w:jc w:val="left"/>
        <w:rPr>
          <w:szCs w:val="24"/>
        </w:rPr>
      </w:pPr>
      <w:r w:rsidRPr="00F91375">
        <w:rPr>
          <w:szCs w:val="24"/>
        </w:rPr>
        <w:t>Période analysée : 1993–2023 (30 ans) </w:t>
      </w:r>
    </w:p>
    <w:p w14:paraId="39F2186C" w14:textId="77777777" w:rsidR="00BB01BD" w:rsidRPr="00F91375" w:rsidRDefault="00BB01BD" w:rsidP="008C243C">
      <w:pPr>
        <w:numPr>
          <w:ilvl w:val="0"/>
          <w:numId w:val="72"/>
        </w:numPr>
        <w:suppressAutoHyphens w:val="0"/>
        <w:overflowPunct/>
        <w:autoSpaceDE/>
        <w:autoSpaceDN/>
        <w:adjustRightInd/>
        <w:ind w:left="1080" w:firstLine="0"/>
        <w:jc w:val="left"/>
        <w:rPr>
          <w:szCs w:val="24"/>
        </w:rPr>
      </w:pPr>
      <w:r w:rsidRPr="00F91375">
        <w:rPr>
          <w:szCs w:val="24"/>
        </w:rPr>
        <w:lastRenderedPageBreak/>
        <w:t>Vitesse maximale enregistrée (10 m) : 22,8 m/s (82 km/h) </w:t>
      </w:r>
    </w:p>
    <w:p w14:paraId="179FBC35" w14:textId="77777777" w:rsidR="00BB01BD" w:rsidRPr="00F91375" w:rsidRDefault="00BB01BD" w:rsidP="008C243C">
      <w:pPr>
        <w:numPr>
          <w:ilvl w:val="0"/>
          <w:numId w:val="73"/>
        </w:numPr>
        <w:suppressAutoHyphens w:val="0"/>
        <w:overflowPunct/>
        <w:autoSpaceDE/>
        <w:autoSpaceDN/>
        <w:adjustRightInd/>
        <w:spacing w:after="240"/>
        <w:ind w:left="1080" w:firstLine="0"/>
        <w:jc w:val="left"/>
        <w:rPr>
          <w:szCs w:val="24"/>
        </w:rPr>
      </w:pPr>
      <w:r w:rsidRPr="00F91375">
        <w:rPr>
          <w:szCs w:val="24"/>
        </w:rPr>
        <w:t>Directions dominantes : Sud–Sud-Est et Nord-Est </w:t>
      </w:r>
    </w:p>
    <w:p w14:paraId="401A48E6" w14:textId="77777777" w:rsidR="00BB01BD" w:rsidRPr="00F91375" w:rsidRDefault="00BB01BD" w:rsidP="008C243C">
      <w:pPr>
        <w:pStyle w:val="Paragraphedeliste"/>
        <w:numPr>
          <w:ilvl w:val="2"/>
          <w:numId w:val="89"/>
        </w:numPr>
        <w:suppressAutoHyphens w:val="0"/>
        <w:overflowPunct/>
        <w:autoSpaceDE/>
        <w:autoSpaceDN/>
        <w:adjustRightInd/>
        <w:spacing w:after="240"/>
        <w:rPr>
          <w:b/>
          <w:bCs/>
          <w:szCs w:val="24"/>
        </w:rPr>
      </w:pPr>
      <w:r w:rsidRPr="00F91375">
        <w:rPr>
          <w:b/>
          <w:bCs/>
          <w:szCs w:val="24"/>
        </w:rPr>
        <w:t>Marée </w:t>
      </w:r>
    </w:p>
    <w:tbl>
      <w:tblPr>
        <w:tblW w:w="9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0"/>
        <w:gridCol w:w="4886"/>
      </w:tblGrid>
      <w:tr w:rsidR="00BB01BD" w:rsidRPr="00F91375" w14:paraId="39FEAAAD" w14:textId="77777777" w:rsidTr="00EE440A">
        <w:trPr>
          <w:trHeight w:val="315"/>
        </w:trPr>
        <w:tc>
          <w:tcPr>
            <w:tcW w:w="4320" w:type="dxa"/>
            <w:tcBorders>
              <w:top w:val="single" w:sz="6" w:space="0" w:color="000000"/>
              <w:left w:val="single" w:sz="6" w:space="0" w:color="000000"/>
              <w:bottom w:val="single" w:sz="6" w:space="0" w:color="000000"/>
              <w:right w:val="single" w:sz="6" w:space="0" w:color="000000"/>
            </w:tcBorders>
            <w:shd w:val="clear" w:color="auto" w:fill="0F4761"/>
            <w:hideMark/>
          </w:tcPr>
          <w:p w14:paraId="4B6B7BCB" w14:textId="77777777" w:rsidR="00BB01BD" w:rsidRPr="00F91375" w:rsidRDefault="00BB01BD" w:rsidP="00BB01BD">
            <w:pPr>
              <w:suppressAutoHyphens w:val="0"/>
              <w:overflowPunct/>
              <w:autoSpaceDE/>
              <w:autoSpaceDN/>
              <w:adjustRightInd/>
              <w:rPr>
                <w:color w:val="F5F5F5"/>
                <w:szCs w:val="24"/>
              </w:rPr>
            </w:pPr>
            <w:r w:rsidRPr="001C168D">
              <w:rPr>
                <w:color w:val="FFFFFF"/>
                <w:sz w:val="20"/>
                <w:lang w:val="fr-SN"/>
              </w:rPr>
              <w:t>Niveau de marée</w:t>
            </w:r>
            <w:r w:rsidRPr="001C168D">
              <w:rPr>
                <w:color w:val="F5F5F5"/>
                <w:sz w:val="20"/>
              </w:rPr>
              <w:t> </w:t>
            </w:r>
          </w:p>
        </w:tc>
        <w:tc>
          <w:tcPr>
            <w:tcW w:w="4886" w:type="dxa"/>
            <w:tcBorders>
              <w:top w:val="single" w:sz="6" w:space="0" w:color="000000"/>
              <w:left w:val="single" w:sz="6" w:space="0" w:color="000000"/>
              <w:bottom w:val="single" w:sz="6" w:space="0" w:color="000000"/>
              <w:right w:val="single" w:sz="6" w:space="0" w:color="000000"/>
            </w:tcBorders>
            <w:shd w:val="clear" w:color="auto" w:fill="0F4761"/>
            <w:hideMark/>
          </w:tcPr>
          <w:p w14:paraId="7578E539" w14:textId="77777777" w:rsidR="00BB01BD" w:rsidRPr="00F91375" w:rsidRDefault="00BB01BD" w:rsidP="00BB01BD">
            <w:pPr>
              <w:suppressAutoHyphens w:val="0"/>
              <w:overflowPunct/>
              <w:autoSpaceDE/>
              <w:autoSpaceDN/>
              <w:adjustRightInd/>
              <w:jc w:val="center"/>
              <w:rPr>
                <w:color w:val="F5F5F5"/>
                <w:szCs w:val="24"/>
              </w:rPr>
            </w:pPr>
            <w:r w:rsidRPr="001C168D">
              <w:rPr>
                <w:color w:val="FFFFFF"/>
                <w:sz w:val="20"/>
                <w:lang w:val="fr-SN"/>
              </w:rPr>
              <w:t>Côte /CM (m)</w:t>
            </w:r>
            <w:r w:rsidRPr="001C168D">
              <w:rPr>
                <w:color w:val="F5F5F5"/>
                <w:sz w:val="20"/>
              </w:rPr>
              <w:t> </w:t>
            </w:r>
          </w:p>
        </w:tc>
      </w:tr>
      <w:tr w:rsidR="00BB01BD" w:rsidRPr="00F91375" w14:paraId="3FB64A68" w14:textId="77777777" w:rsidTr="00EE440A">
        <w:trPr>
          <w:trHeight w:val="330"/>
        </w:trPr>
        <w:tc>
          <w:tcPr>
            <w:tcW w:w="4320" w:type="dxa"/>
            <w:tcBorders>
              <w:top w:val="single" w:sz="6" w:space="0" w:color="000000"/>
              <w:left w:val="single" w:sz="6" w:space="0" w:color="000000"/>
              <w:bottom w:val="single" w:sz="6" w:space="0" w:color="000000"/>
              <w:right w:val="single" w:sz="6" w:space="0" w:color="000000"/>
            </w:tcBorders>
            <w:hideMark/>
          </w:tcPr>
          <w:p w14:paraId="79E68922" w14:textId="77777777" w:rsidR="00BB01BD" w:rsidRPr="00F91375" w:rsidRDefault="00BB01BD" w:rsidP="00BB01BD">
            <w:pPr>
              <w:suppressAutoHyphens w:val="0"/>
              <w:overflowPunct/>
              <w:autoSpaceDE/>
              <w:autoSpaceDN/>
              <w:adjustRightInd/>
              <w:rPr>
                <w:szCs w:val="24"/>
              </w:rPr>
            </w:pPr>
            <w:r w:rsidRPr="001C168D">
              <w:rPr>
                <w:sz w:val="20"/>
                <w:lang w:val="fr-SN"/>
              </w:rPr>
              <w:t>Plus Haute Mer Astronomique (PHMA)</w:t>
            </w:r>
            <w:r w:rsidRPr="001C168D">
              <w:rPr>
                <w:sz w:val="20"/>
              </w:rPr>
              <w:t> </w:t>
            </w:r>
          </w:p>
        </w:tc>
        <w:tc>
          <w:tcPr>
            <w:tcW w:w="4886" w:type="dxa"/>
            <w:tcBorders>
              <w:top w:val="single" w:sz="6" w:space="0" w:color="000000"/>
              <w:left w:val="single" w:sz="6" w:space="0" w:color="000000"/>
              <w:bottom w:val="single" w:sz="6" w:space="0" w:color="000000"/>
              <w:right w:val="single" w:sz="6" w:space="0" w:color="000000"/>
            </w:tcBorders>
            <w:hideMark/>
          </w:tcPr>
          <w:p w14:paraId="1C27D8D6" w14:textId="77777777" w:rsidR="00BB01BD" w:rsidRPr="00F91375" w:rsidRDefault="00BB01BD" w:rsidP="00BB01BD">
            <w:pPr>
              <w:suppressAutoHyphens w:val="0"/>
              <w:overflowPunct/>
              <w:autoSpaceDE/>
              <w:autoSpaceDN/>
              <w:adjustRightInd/>
              <w:jc w:val="center"/>
              <w:rPr>
                <w:szCs w:val="24"/>
              </w:rPr>
            </w:pPr>
            <w:r w:rsidRPr="001C168D">
              <w:rPr>
                <w:sz w:val="20"/>
                <w:lang w:val="fr-SN"/>
              </w:rPr>
              <w:t>+4.30</w:t>
            </w:r>
            <w:r w:rsidRPr="001C168D">
              <w:rPr>
                <w:sz w:val="20"/>
              </w:rPr>
              <w:t> </w:t>
            </w:r>
          </w:p>
        </w:tc>
      </w:tr>
      <w:tr w:rsidR="00BB01BD" w:rsidRPr="00F91375" w14:paraId="4E2F5161" w14:textId="77777777" w:rsidTr="00EE440A">
        <w:trPr>
          <w:trHeight w:val="315"/>
        </w:trPr>
        <w:tc>
          <w:tcPr>
            <w:tcW w:w="4320" w:type="dxa"/>
            <w:tcBorders>
              <w:top w:val="single" w:sz="6" w:space="0" w:color="000000"/>
              <w:left w:val="single" w:sz="6" w:space="0" w:color="000000"/>
              <w:bottom w:val="single" w:sz="6" w:space="0" w:color="000000"/>
              <w:right w:val="single" w:sz="6" w:space="0" w:color="000000"/>
            </w:tcBorders>
            <w:hideMark/>
          </w:tcPr>
          <w:p w14:paraId="4F514841" w14:textId="77777777" w:rsidR="00BB01BD" w:rsidRPr="00F91375" w:rsidRDefault="00BB01BD" w:rsidP="00BB01BD">
            <w:pPr>
              <w:suppressAutoHyphens w:val="0"/>
              <w:overflowPunct/>
              <w:autoSpaceDE/>
              <w:autoSpaceDN/>
              <w:adjustRightInd/>
              <w:rPr>
                <w:szCs w:val="24"/>
              </w:rPr>
            </w:pPr>
            <w:r w:rsidRPr="001C168D">
              <w:rPr>
                <w:sz w:val="20"/>
                <w:lang w:val="fr-SN"/>
              </w:rPr>
              <w:t>Pleine Mer Vives-eaux (PMVE)</w:t>
            </w:r>
            <w:r w:rsidRPr="001C168D">
              <w:rPr>
                <w:sz w:val="20"/>
              </w:rPr>
              <w:t> </w:t>
            </w:r>
          </w:p>
        </w:tc>
        <w:tc>
          <w:tcPr>
            <w:tcW w:w="4886" w:type="dxa"/>
            <w:tcBorders>
              <w:top w:val="single" w:sz="6" w:space="0" w:color="000000"/>
              <w:left w:val="single" w:sz="6" w:space="0" w:color="000000"/>
              <w:bottom w:val="single" w:sz="6" w:space="0" w:color="000000"/>
              <w:right w:val="single" w:sz="6" w:space="0" w:color="000000"/>
            </w:tcBorders>
            <w:hideMark/>
          </w:tcPr>
          <w:p w14:paraId="7C4DC299" w14:textId="77777777" w:rsidR="00BB01BD" w:rsidRPr="00F91375" w:rsidRDefault="00BB01BD" w:rsidP="00BB01BD">
            <w:pPr>
              <w:suppressAutoHyphens w:val="0"/>
              <w:overflowPunct/>
              <w:autoSpaceDE/>
              <w:autoSpaceDN/>
              <w:adjustRightInd/>
              <w:jc w:val="center"/>
              <w:rPr>
                <w:szCs w:val="24"/>
              </w:rPr>
            </w:pPr>
            <w:r w:rsidRPr="001C168D">
              <w:rPr>
                <w:sz w:val="20"/>
                <w:lang w:val="fr-SN"/>
              </w:rPr>
              <w:t>+3.70</w:t>
            </w:r>
            <w:r w:rsidRPr="001C168D">
              <w:rPr>
                <w:sz w:val="20"/>
              </w:rPr>
              <w:t> </w:t>
            </w:r>
          </w:p>
        </w:tc>
      </w:tr>
      <w:tr w:rsidR="00BB01BD" w:rsidRPr="00F91375" w14:paraId="02B89DE7" w14:textId="77777777" w:rsidTr="00EE440A">
        <w:trPr>
          <w:trHeight w:val="330"/>
        </w:trPr>
        <w:tc>
          <w:tcPr>
            <w:tcW w:w="4320" w:type="dxa"/>
            <w:tcBorders>
              <w:top w:val="single" w:sz="6" w:space="0" w:color="000000"/>
              <w:left w:val="single" w:sz="6" w:space="0" w:color="000000"/>
              <w:bottom w:val="single" w:sz="6" w:space="0" w:color="000000"/>
              <w:right w:val="single" w:sz="6" w:space="0" w:color="000000"/>
            </w:tcBorders>
            <w:hideMark/>
          </w:tcPr>
          <w:p w14:paraId="0851E25D" w14:textId="77777777" w:rsidR="00BB01BD" w:rsidRPr="00F91375" w:rsidRDefault="00BB01BD" w:rsidP="00BB01BD">
            <w:pPr>
              <w:suppressAutoHyphens w:val="0"/>
              <w:overflowPunct/>
              <w:autoSpaceDE/>
              <w:autoSpaceDN/>
              <w:adjustRightInd/>
              <w:rPr>
                <w:szCs w:val="24"/>
              </w:rPr>
            </w:pPr>
            <w:r w:rsidRPr="001C168D">
              <w:rPr>
                <w:sz w:val="20"/>
                <w:lang w:val="fr-SN"/>
              </w:rPr>
              <w:t>Pleine mer de Mortes-Eaux</w:t>
            </w:r>
            <w:r w:rsidRPr="001C168D">
              <w:rPr>
                <w:sz w:val="20"/>
              </w:rPr>
              <w:t> </w:t>
            </w:r>
          </w:p>
        </w:tc>
        <w:tc>
          <w:tcPr>
            <w:tcW w:w="4886" w:type="dxa"/>
            <w:tcBorders>
              <w:top w:val="single" w:sz="6" w:space="0" w:color="000000"/>
              <w:left w:val="single" w:sz="6" w:space="0" w:color="000000"/>
              <w:bottom w:val="single" w:sz="6" w:space="0" w:color="000000"/>
              <w:right w:val="single" w:sz="6" w:space="0" w:color="000000"/>
            </w:tcBorders>
            <w:hideMark/>
          </w:tcPr>
          <w:p w14:paraId="4865C162" w14:textId="77777777" w:rsidR="00BB01BD" w:rsidRPr="00F91375" w:rsidRDefault="00BB01BD" w:rsidP="00BB01BD">
            <w:pPr>
              <w:suppressAutoHyphens w:val="0"/>
              <w:overflowPunct/>
              <w:autoSpaceDE/>
              <w:autoSpaceDN/>
              <w:adjustRightInd/>
              <w:jc w:val="center"/>
              <w:rPr>
                <w:szCs w:val="24"/>
              </w:rPr>
            </w:pPr>
            <w:r w:rsidRPr="001C168D">
              <w:rPr>
                <w:sz w:val="20"/>
                <w:lang w:val="fr-SN"/>
              </w:rPr>
              <w:t>+2.80</w:t>
            </w:r>
            <w:r w:rsidRPr="001C168D">
              <w:rPr>
                <w:sz w:val="20"/>
              </w:rPr>
              <w:t> </w:t>
            </w:r>
          </w:p>
        </w:tc>
      </w:tr>
      <w:tr w:rsidR="00BB01BD" w:rsidRPr="00F91375" w14:paraId="28F823B2" w14:textId="77777777" w:rsidTr="00EE440A">
        <w:trPr>
          <w:trHeight w:val="315"/>
        </w:trPr>
        <w:tc>
          <w:tcPr>
            <w:tcW w:w="4320" w:type="dxa"/>
            <w:tcBorders>
              <w:top w:val="single" w:sz="6" w:space="0" w:color="000000"/>
              <w:left w:val="single" w:sz="6" w:space="0" w:color="000000"/>
              <w:bottom w:val="single" w:sz="6" w:space="0" w:color="000000"/>
              <w:right w:val="single" w:sz="6" w:space="0" w:color="000000"/>
            </w:tcBorders>
            <w:hideMark/>
          </w:tcPr>
          <w:p w14:paraId="7F8E5D76" w14:textId="77777777" w:rsidR="00BB01BD" w:rsidRPr="00F91375" w:rsidRDefault="00BB01BD" w:rsidP="00BB01BD">
            <w:pPr>
              <w:suppressAutoHyphens w:val="0"/>
              <w:overflowPunct/>
              <w:autoSpaceDE/>
              <w:autoSpaceDN/>
              <w:adjustRightInd/>
              <w:rPr>
                <w:szCs w:val="24"/>
              </w:rPr>
            </w:pPr>
            <w:r w:rsidRPr="001C168D">
              <w:rPr>
                <w:sz w:val="20"/>
                <w:lang w:val="fr-SN"/>
              </w:rPr>
              <w:t>Niveau moyen (NM)</w:t>
            </w:r>
            <w:r w:rsidRPr="001C168D">
              <w:rPr>
                <w:sz w:val="20"/>
              </w:rPr>
              <w:t> </w:t>
            </w:r>
          </w:p>
        </w:tc>
        <w:tc>
          <w:tcPr>
            <w:tcW w:w="4886" w:type="dxa"/>
            <w:tcBorders>
              <w:top w:val="single" w:sz="6" w:space="0" w:color="000000"/>
              <w:left w:val="single" w:sz="6" w:space="0" w:color="000000"/>
              <w:bottom w:val="single" w:sz="6" w:space="0" w:color="000000"/>
              <w:right w:val="single" w:sz="6" w:space="0" w:color="000000"/>
            </w:tcBorders>
            <w:hideMark/>
          </w:tcPr>
          <w:p w14:paraId="13A48111" w14:textId="77777777" w:rsidR="00BB01BD" w:rsidRPr="00F91375" w:rsidRDefault="00BB01BD" w:rsidP="00BB01BD">
            <w:pPr>
              <w:suppressAutoHyphens w:val="0"/>
              <w:overflowPunct/>
              <w:autoSpaceDE/>
              <w:autoSpaceDN/>
              <w:adjustRightInd/>
              <w:jc w:val="center"/>
              <w:rPr>
                <w:szCs w:val="24"/>
              </w:rPr>
            </w:pPr>
            <w:r w:rsidRPr="001C168D">
              <w:rPr>
                <w:sz w:val="20"/>
                <w:lang w:val="fr-SN"/>
              </w:rPr>
              <w:t>+2.13</w:t>
            </w:r>
            <w:r w:rsidRPr="001C168D">
              <w:rPr>
                <w:sz w:val="20"/>
              </w:rPr>
              <w:t> </w:t>
            </w:r>
          </w:p>
        </w:tc>
      </w:tr>
      <w:tr w:rsidR="00BB01BD" w:rsidRPr="00F91375" w14:paraId="2112B5ED" w14:textId="77777777" w:rsidTr="00EE440A">
        <w:trPr>
          <w:trHeight w:val="330"/>
        </w:trPr>
        <w:tc>
          <w:tcPr>
            <w:tcW w:w="4320" w:type="dxa"/>
            <w:tcBorders>
              <w:top w:val="single" w:sz="6" w:space="0" w:color="000000"/>
              <w:left w:val="single" w:sz="6" w:space="0" w:color="000000"/>
              <w:bottom w:val="single" w:sz="6" w:space="0" w:color="000000"/>
              <w:right w:val="single" w:sz="6" w:space="0" w:color="000000"/>
            </w:tcBorders>
            <w:hideMark/>
          </w:tcPr>
          <w:p w14:paraId="527E382F" w14:textId="77777777" w:rsidR="00BB01BD" w:rsidRPr="00F91375" w:rsidRDefault="00BB01BD" w:rsidP="00BB01BD">
            <w:pPr>
              <w:suppressAutoHyphens w:val="0"/>
              <w:overflowPunct/>
              <w:autoSpaceDE/>
              <w:autoSpaceDN/>
              <w:adjustRightInd/>
              <w:rPr>
                <w:szCs w:val="24"/>
              </w:rPr>
            </w:pPr>
            <w:r w:rsidRPr="001C168D">
              <w:rPr>
                <w:sz w:val="20"/>
                <w:lang w:val="fr-SN"/>
              </w:rPr>
              <w:t>Basse mer de Mortes-Eaux (BMME)</w:t>
            </w:r>
            <w:r w:rsidRPr="001C168D">
              <w:rPr>
                <w:sz w:val="20"/>
              </w:rPr>
              <w:t> </w:t>
            </w:r>
          </w:p>
        </w:tc>
        <w:tc>
          <w:tcPr>
            <w:tcW w:w="4886" w:type="dxa"/>
            <w:tcBorders>
              <w:top w:val="single" w:sz="6" w:space="0" w:color="000000"/>
              <w:left w:val="single" w:sz="6" w:space="0" w:color="000000"/>
              <w:bottom w:val="single" w:sz="6" w:space="0" w:color="000000"/>
              <w:right w:val="single" w:sz="6" w:space="0" w:color="000000"/>
            </w:tcBorders>
            <w:hideMark/>
          </w:tcPr>
          <w:p w14:paraId="4F3E38B7" w14:textId="77777777" w:rsidR="00BB01BD" w:rsidRPr="00F91375" w:rsidRDefault="00BB01BD" w:rsidP="00BB01BD">
            <w:pPr>
              <w:suppressAutoHyphens w:val="0"/>
              <w:overflowPunct/>
              <w:autoSpaceDE/>
              <w:autoSpaceDN/>
              <w:adjustRightInd/>
              <w:jc w:val="center"/>
              <w:rPr>
                <w:szCs w:val="24"/>
              </w:rPr>
            </w:pPr>
            <w:r w:rsidRPr="001C168D">
              <w:rPr>
                <w:sz w:val="20"/>
                <w:lang w:val="fr-SN"/>
              </w:rPr>
              <w:t>+1.45</w:t>
            </w:r>
            <w:r w:rsidRPr="001C168D">
              <w:rPr>
                <w:sz w:val="20"/>
              </w:rPr>
              <w:t> </w:t>
            </w:r>
          </w:p>
        </w:tc>
      </w:tr>
      <w:tr w:rsidR="00BB01BD" w:rsidRPr="00F91375" w14:paraId="6BB71312" w14:textId="77777777" w:rsidTr="00EE440A">
        <w:trPr>
          <w:trHeight w:val="60"/>
        </w:trPr>
        <w:tc>
          <w:tcPr>
            <w:tcW w:w="4320" w:type="dxa"/>
            <w:tcBorders>
              <w:top w:val="single" w:sz="6" w:space="0" w:color="000000"/>
              <w:left w:val="single" w:sz="6" w:space="0" w:color="000000"/>
              <w:bottom w:val="single" w:sz="6" w:space="0" w:color="000000"/>
              <w:right w:val="single" w:sz="6" w:space="0" w:color="000000"/>
            </w:tcBorders>
            <w:hideMark/>
          </w:tcPr>
          <w:p w14:paraId="65D9F8B9" w14:textId="77777777" w:rsidR="00BB01BD" w:rsidRPr="00F91375" w:rsidRDefault="00BB01BD" w:rsidP="00BB01BD">
            <w:pPr>
              <w:suppressAutoHyphens w:val="0"/>
              <w:overflowPunct/>
              <w:autoSpaceDE/>
              <w:autoSpaceDN/>
              <w:adjustRightInd/>
              <w:rPr>
                <w:szCs w:val="24"/>
              </w:rPr>
            </w:pPr>
            <w:r w:rsidRPr="001C168D">
              <w:rPr>
                <w:sz w:val="20"/>
                <w:lang w:val="fr-SN"/>
              </w:rPr>
              <w:t>Basse Mer de Vives-Eaux ((BMVE)</w:t>
            </w:r>
            <w:r w:rsidRPr="001C168D">
              <w:rPr>
                <w:sz w:val="20"/>
              </w:rPr>
              <w:t> </w:t>
            </w:r>
          </w:p>
        </w:tc>
        <w:tc>
          <w:tcPr>
            <w:tcW w:w="4886" w:type="dxa"/>
            <w:tcBorders>
              <w:top w:val="single" w:sz="6" w:space="0" w:color="000000"/>
              <w:left w:val="single" w:sz="6" w:space="0" w:color="000000"/>
              <w:bottom w:val="single" w:sz="6" w:space="0" w:color="000000"/>
              <w:right w:val="single" w:sz="6" w:space="0" w:color="000000"/>
            </w:tcBorders>
            <w:hideMark/>
          </w:tcPr>
          <w:p w14:paraId="7627B0D0" w14:textId="77777777" w:rsidR="00BB01BD" w:rsidRPr="00F91375" w:rsidRDefault="00BB01BD" w:rsidP="00BB01BD">
            <w:pPr>
              <w:suppressAutoHyphens w:val="0"/>
              <w:overflowPunct/>
              <w:autoSpaceDE/>
              <w:autoSpaceDN/>
              <w:adjustRightInd/>
              <w:jc w:val="center"/>
              <w:rPr>
                <w:szCs w:val="24"/>
              </w:rPr>
            </w:pPr>
            <w:r w:rsidRPr="001C168D">
              <w:rPr>
                <w:sz w:val="20"/>
                <w:lang w:val="fr-SN"/>
              </w:rPr>
              <w:t>+0.50</w:t>
            </w:r>
            <w:r w:rsidRPr="001C168D">
              <w:rPr>
                <w:sz w:val="20"/>
              </w:rPr>
              <w:t> </w:t>
            </w:r>
          </w:p>
        </w:tc>
      </w:tr>
      <w:tr w:rsidR="00BB01BD" w:rsidRPr="00F91375" w14:paraId="00B2D8AC" w14:textId="77777777" w:rsidTr="00EE440A">
        <w:trPr>
          <w:trHeight w:val="330"/>
        </w:trPr>
        <w:tc>
          <w:tcPr>
            <w:tcW w:w="4320" w:type="dxa"/>
            <w:tcBorders>
              <w:top w:val="single" w:sz="6" w:space="0" w:color="000000"/>
              <w:left w:val="single" w:sz="6" w:space="0" w:color="000000"/>
              <w:bottom w:val="single" w:sz="6" w:space="0" w:color="000000"/>
              <w:right w:val="single" w:sz="6" w:space="0" w:color="000000"/>
            </w:tcBorders>
            <w:hideMark/>
          </w:tcPr>
          <w:p w14:paraId="69638EF3" w14:textId="77777777" w:rsidR="00BB01BD" w:rsidRPr="00F91375" w:rsidRDefault="00BB01BD" w:rsidP="00BB01BD">
            <w:pPr>
              <w:suppressAutoHyphens w:val="0"/>
              <w:overflowPunct/>
              <w:autoSpaceDE/>
              <w:autoSpaceDN/>
              <w:adjustRightInd/>
              <w:rPr>
                <w:szCs w:val="24"/>
              </w:rPr>
            </w:pPr>
            <w:r w:rsidRPr="001C168D">
              <w:rPr>
                <w:sz w:val="20"/>
                <w:lang w:val="fr-SN"/>
              </w:rPr>
              <w:t>Plus Basse Mer astronomique (PBMA)</w:t>
            </w:r>
            <w:r w:rsidRPr="001C168D">
              <w:rPr>
                <w:sz w:val="20"/>
              </w:rPr>
              <w:t> </w:t>
            </w:r>
          </w:p>
        </w:tc>
        <w:tc>
          <w:tcPr>
            <w:tcW w:w="4886" w:type="dxa"/>
            <w:tcBorders>
              <w:top w:val="single" w:sz="6" w:space="0" w:color="000000"/>
              <w:left w:val="single" w:sz="6" w:space="0" w:color="000000"/>
              <w:bottom w:val="single" w:sz="6" w:space="0" w:color="000000"/>
              <w:right w:val="single" w:sz="6" w:space="0" w:color="000000"/>
            </w:tcBorders>
            <w:hideMark/>
          </w:tcPr>
          <w:p w14:paraId="2B6FF265" w14:textId="77777777" w:rsidR="00BB01BD" w:rsidRPr="00F91375" w:rsidRDefault="00BB01BD" w:rsidP="00BB01BD">
            <w:pPr>
              <w:suppressAutoHyphens w:val="0"/>
              <w:overflowPunct/>
              <w:autoSpaceDE/>
              <w:autoSpaceDN/>
              <w:adjustRightInd/>
              <w:jc w:val="center"/>
              <w:rPr>
                <w:szCs w:val="24"/>
              </w:rPr>
            </w:pPr>
            <w:r w:rsidRPr="001C168D">
              <w:rPr>
                <w:sz w:val="20"/>
                <w:lang w:val="fr-SN"/>
              </w:rPr>
              <w:t>+0.08</w:t>
            </w:r>
            <w:r w:rsidRPr="001C168D">
              <w:rPr>
                <w:sz w:val="20"/>
              </w:rPr>
              <w:t> </w:t>
            </w:r>
          </w:p>
        </w:tc>
      </w:tr>
    </w:tbl>
    <w:p w14:paraId="682EF900" w14:textId="77777777" w:rsidR="00BB01BD" w:rsidRPr="001C168D" w:rsidRDefault="00BB01BD" w:rsidP="00BB01BD">
      <w:pPr>
        <w:suppressAutoHyphens w:val="0"/>
        <w:overflowPunct/>
        <w:autoSpaceDE/>
        <w:autoSpaceDN/>
        <w:adjustRightInd/>
        <w:spacing w:beforeAutospacing="1" w:afterAutospacing="1"/>
        <w:jc w:val="left"/>
        <w:rPr>
          <w:sz w:val="18"/>
          <w:szCs w:val="18"/>
        </w:rPr>
      </w:pPr>
      <w:r w:rsidRPr="00F91375">
        <w:rPr>
          <w:szCs w:val="24"/>
        </w:rPr>
        <w:t>Ces valeurs servent de référence pour la définition des niveaux d’eau extrêmes. </w:t>
      </w:r>
    </w:p>
    <w:p w14:paraId="6D136FE2" w14:textId="0AF8D8BB" w:rsidR="00BB01BD" w:rsidRPr="00F91375" w:rsidRDefault="000F6982" w:rsidP="008C243C">
      <w:pPr>
        <w:pStyle w:val="Paragraphedeliste"/>
        <w:numPr>
          <w:ilvl w:val="2"/>
          <w:numId w:val="89"/>
        </w:numPr>
        <w:suppressAutoHyphens w:val="0"/>
        <w:overflowPunct/>
        <w:autoSpaceDE/>
        <w:autoSpaceDN/>
        <w:adjustRightInd/>
        <w:rPr>
          <w:b/>
          <w:bCs/>
          <w:szCs w:val="24"/>
        </w:rPr>
      </w:pPr>
      <w:r>
        <w:rPr>
          <w:b/>
          <w:bCs/>
          <w:szCs w:val="24"/>
        </w:rPr>
        <w:t xml:space="preserve">La </w:t>
      </w:r>
      <w:r w:rsidR="00BB01BD" w:rsidRPr="00F91375">
        <w:rPr>
          <w:b/>
          <w:bCs/>
          <w:szCs w:val="24"/>
        </w:rPr>
        <w:t>Houle </w:t>
      </w:r>
    </w:p>
    <w:p w14:paraId="1DB81236" w14:textId="318709A0" w:rsidR="00BB01BD" w:rsidRPr="001C168D" w:rsidRDefault="00BB01BD" w:rsidP="008C243C">
      <w:pPr>
        <w:pStyle w:val="Paragraphedeliste"/>
        <w:numPr>
          <w:ilvl w:val="3"/>
          <w:numId w:val="89"/>
        </w:numPr>
        <w:suppressAutoHyphens w:val="0"/>
        <w:overflowPunct/>
        <w:autoSpaceDE/>
        <w:autoSpaceDN/>
        <w:adjustRightInd/>
        <w:spacing w:before="240" w:after="240"/>
        <w:rPr>
          <w:b/>
          <w:bCs/>
          <w:szCs w:val="24"/>
        </w:rPr>
      </w:pPr>
      <w:r w:rsidRPr="001C168D">
        <w:rPr>
          <w:b/>
          <w:bCs/>
          <w:szCs w:val="24"/>
        </w:rPr>
        <w:t>Direction  </w:t>
      </w:r>
    </w:p>
    <w:p w14:paraId="399F64AE" w14:textId="77777777" w:rsidR="00BB01BD" w:rsidRPr="00F91375" w:rsidRDefault="00BB01BD" w:rsidP="008C243C">
      <w:pPr>
        <w:numPr>
          <w:ilvl w:val="0"/>
          <w:numId w:val="74"/>
        </w:numPr>
        <w:suppressAutoHyphens w:val="0"/>
        <w:overflowPunct/>
        <w:autoSpaceDE/>
        <w:autoSpaceDN/>
        <w:adjustRightInd/>
        <w:ind w:left="1080" w:firstLine="0"/>
        <w:jc w:val="left"/>
        <w:rPr>
          <w:szCs w:val="24"/>
        </w:rPr>
      </w:pPr>
      <w:r w:rsidRPr="00F91375">
        <w:rPr>
          <w:szCs w:val="24"/>
        </w:rPr>
        <w:t>Direction prédominante : Sud–Sud-Ouest (≈50%) </w:t>
      </w:r>
    </w:p>
    <w:p w14:paraId="32E6307E" w14:textId="77777777" w:rsidR="00BB01BD" w:rsidRPr="00F91375" w:rsidRDefault="00BB01BD" w:rsidP="008C243C">
      <w:pPr>
        <w:numPr>
          <w:ilvl w:val="0"/>
          <w:numId w:val="75"/>
        </w:numPr>
        <w:suppressAutoHyphens w:val="0"/>
        <w:overflowPunct/>
        <w:autoSpaceDE/>
        <w:autoSpaceDN/>
        <w:adjustRightInd/>
        <w:ind w:left="1080" w:firstLine="0"/>
        <w:jc w:val="left"/>
        <w:rPr>
          <w:szCs w:val="24"/>
        </w:rPr>
      </w:pPr>
      <w:r w:rsidRPr="00F91375">
        <w:rPr>
          <w:szCs w:val="24"/>
        </w:rPr>
        <w:t>Directions secondaires : Sud-Est (≈25%) et Nord-Est (≈20%) </w:t>
      </w:r>
    </w:p>
    <w:p w14:paraId="43DF1DFA" w14:textId="77777777" w:rsidR="00BB01BD" w:rsidRPr="00F91375" w:rsidRDefault="00BB01BD" w:rsidP="008C243C">
      <w:pPr>
        <w:pStyle w:val="Paragraphedeliste"/>
        <w:numPr>
          <w:ilvl w:val="3"/>
          <w:numId w:val="89"/>
        </w:numPr>
        <w:suppressAutoHyphens w:val="0"/>
        <w:overflowPunct/>
        <w:autoSpaceDE/>
        <w:autoSpaceDN/>
        <w:adjustRightInd/>
        <w:spacing w:before="240" w:after="240"/>
        <w:rPr>
          <w:b/>
          <w:bCs/>
          <w:szCs w:val="24"/>
        </w:rPr>
      </w:pPr>
      <w:r w:rsidRPr="00F91375">
        <w:rPr>
          <w:b/>
          <w:bCs/>
          <w:szCs w:val="24"/>
        </w:rPr>
        <w:t>Houle </w:t>
      </w:r>
    </w:p>
    <w:p w14:paraId="618DCF3E" w14:textId="77777777" w:rsidR="00BB01BD" w:rsidRPr="00F91375" w:rsidRDefault="00BB01BD" w:rsidP="008C243C">
      <w:pPr>
        <w:numPr>
          <w:ilvl w:val="0"/>
          <w:numId w:val="76"/>
        </w:numPr>
        <w:suppressAutoHyphens w:val="0"/>
        <w:overflowPunct/>
        <w:autoSpaceDE/>
        <w:autoSpaceDN/>
        <w:adjustRightInd/>
        <w:ind w:left="1080" w:firstLine="0"/>
        <w:jc w:val="left"/>
        <w:rPr>
          <w:szCs w:val="24"/>
        </w:rPr>
      </w:pPr>
      <w:r w:rsidRPr="00F91375">
        <w:rPr>
          <w:szCs w:val="24"/>
        </w:rPr>
        <w:t>Houle cinquantennale Hs50= 4,35 m   </w:t>
      </w:r>
    </w:p>
    <w:p w14:paraId="18546C0C" w14:textId="77777777" w:rsidR="00BB01BD" w:rsidRPr="00F91375" w:rsidRDefault="00BB01BD" w:rsidP="008C243C">
      <w:pPr>
        <w:numPr>
          <w:ilvl w:val="0"/>
          <w:numId w:val="77"/>
        </w:numPr>
        <w:suppressAutoHyphens w:val="0"/>
        <w:overflowPunct/>
        <w:autoSpaceDE/>
        <w:autoSpaceDN/>
        <w:adjustRightInd/>
        <w:ind w:left="1080" w:firstLine="0"/>
        <w:jc w:val="left"/>
        <w:rPr>
          <w:szCs w:val="24"/>
        </w:rPr>
      </w:pPr>
      <w:r w:rsidRPr="00F91375">
        <w:rPr>
          <w:szCs w:val="24"/>
        </w:rPr>
        <w:t>Houle annuelle Hs =2.9m </w:t>
      </w:r>
    </w:p>
    <w:p w14:paraId="17D9F7B8" w14:textId="77777777" w:rsidR="00BB01BD" w:rsidRPr="00F91375" w:rsidRDefault="00BB01BD" w:rsidP="008C243C">
      <w:pPr>
        <w:numPr>
          <w:ilvl w:val="0"/>
          <w:numId w:val="78"/>
        </w:numPr>
        <w:suppressAutoHyphens w:val="0"/>
        <w:overflowPunct/>
        <w:autoSpaceDE/>
        <w:autoSpaceDN/>
        <w:adjustRightInd/>
        <w:ind w:left="1080" w:firstLine="0"/>
        <w:jc w:val="left"/>
        <w:rPr>
          <w:szCs w:val="24"/>
        </w:rPr>
      </w:pPr>
      <w:r w:rsidRPr="00F91375">
        <w:rPr>
          <w:szCs w:val="24"/>
        </w:rPr>
        <w:t>Houle cinquantennale Hs50 au pied de l’ouvrage défensif (digue)=5m </w:t>
      </w:r>
    </w:p>
    <w:p w14:paraId="20011075" w14:textId="77777777" w:rsidR="00BB01BD" w:rsidRDefault="00BB01BD" w:rsidP="008C243C">
      <w:pPr>
        <w:numPr>
          <w:ilvl w:val="0"/>
          <w:numId w:val="79"/>
        </w:numPr>
        <w:suppressAutoHyphens w:val="0"/>
        <w:overflowPunct/>
        <w:autoSpaceDE/>
        <w:autoSpaceDN/>
        <w:adjustRightInd/>
        <w:ind w:left="1080" w:firstLine="0"/>
        <w:jc w:val="left"/>
        <w:rPr>
          <w:szCs w:val="24"/>
        </w:rPr>
      </w:pPr>
      <w:r w:rsidRPr="00F91375">
        <w:rPr>
          <w:szCs w:val="24"/>
        </w:rPr>
        <w:t>Période de pic 14s </w:t>
      </w:r>
    </w:p>
    <w:p w14:paraId="26126F23" w14:textId="02A3A529" w:rsidR="00EE440A" w:rsidRDefault="00EE440A" w:rsidP="00EE440A">
      <w:pPr>
        <w:suppressAutoHyphens w:val="0"/>
        <w:overflowPunct/>
        <w:autoSpaceDE/>
        <w:autoSpaceDN/>
        <w:adjustRightInd/>
        <w:jc w:val="left"/>
        <w:rPr>
          <w:szCs w:val="24"/>
        </w:rPr>
      </w:pPr>
      <w:r>
        <w:rPr>
          <w:szCs w:val="24"/>
        </w:rPr>
        <w:t>Pour les directions secondaires la houle est Hs : 5.07m</w:t>
      </w:r>
    </w:p>
    <w:p w14:paraId="63E11E56" w14:textId="77777777" w:rsidR="00BB01BD" w:rsidRPr="00F91375" w:rsidRDefault="00BB01BD" w:rsidP="008C243C">
      <w:pPr>
        <w:pStyle w:val="Paragraphedeliste"/>
        <w:numPr>
          <w:ilvl w:val="3"/>
          <w:numId w:val="89"/>
        </w:numPr>
        <w:suppressAutoHyphens w:val="0"/>
        <w:overflowPunct/>
        <w:autoSpaceDE/>
        <w:autoSpaceDN/>
        <w:adjustRightInd/>
        <w:spacing w:before="240" w:after="240"/>
        <w:rPr>
          <w:b/>
          <w:bCs/>
          <w:szCs w:val="24"/>
        </w:rPr>
      </w:pPr>
      <w:r w:rsidRPr="00F91375">
        <w:rPr>
          <w:b/>
          <w:bCs/>
          <w:szCs w:val="24"/>
        </w:rPr>
        <w:t>Condition d’opérabilité </w:t>
      </w:r>
    </w:p>
    <w:p w14:paraId="4E55AE2C" w14:textId="77777777" w:rsidR="00BB01BD" w:rsidRPr="00F91375" w:rsidRDefault="00BB01BD" w:rsidP="008C243C">
      <w:pPr>
        <w:numPr>
          <w:ilvl w:val="0"/>
          <w:numId w:val="80"/>
        </w:numPr>
        <w:suppressAutoHyphens w:val="0"/>
        <w:overflowPunct/>
        <w:autoSpaceDE/>
        <w:autoSpaceDN/>
        <w:adjustRightInd/>
        <w:ind w:left="1080" w:firstLine="0"/>
        <w:jc w:val="left"/>
        <w:rPr>
          <w:szCs w:val="24"/>
        </w:rPr>
      </w:pPr>
      <w:r w:rsidRPr="00F91375">
        <w:rPr>
          <w:szCs w:val="24"/>
        </w:rPr>
        <w:t>Hs &lt; 0,5 m environ 63 % du temps (≈230 jours/an) ; </w:t>
      </w:r>
    </w:p>
    <w:p w14:paraId="48079B29" w14:textId="77777777" w:rsidR="00BB01BD" w:rsidRPr="00F91375" w:rsidRDefault="00BB01BD" w:rsidP="008C243C">
      <w:pPr>
        <w:numPr>
          <w:ilvl w:val="0"/>
          <w:numId w:val="81"/>
        </w:numPr>
        <w:suppressAutoHyphens w:val="0"/>
        <w:overflowPunct/>
        <w:autoSpaceDE/>
        <w:autoSpaceDN/>
        <w:adjustRightInd/>
        <w:spacing w:after="240"/>
        <w:ind w:left="1080" w:firstLine="0"/>
        <w:jc w:val="left"/>
        <w:rPr>
          <w:szCs w:val="24"/>
        </w:rPr>
      </w:pPr>
      <w:r w:rsidRPr="00F91375">
        <w:rPr>
          <w:szCs w:val="24"/>
        </w:rPr>
        <w:t>La condition d’opérabilité (Hs &lt; 0,5 m au moins 50 % du temps) est respectée. </w:t>
      </w:r>
    </w:p>
    <w:p w14:paraId="66D8512E" w14:textId="77777777" w:rsidR="00BB01BD" w:rsidRPr="00F91375" w:rsidRDefault="00BB01BD" w:rsidP="008C243C">
      <w:pPr>
        <w:pStyle w:val="Paragraphedeliste"/>
        <w:numPr>
          <w:ilvl w:val="1"/>
          <w:numId w:val="89"/>
        </w:numPr>
        <w:suppressAutoHyphens w:val="0"/>
        <w:overflowPunct/>
        <w:autoSpaceDE/>
        <w:autoSpaceDN/>
        <w:adjustRightInd/>
        <w:rPr>
          <w:b/>
          <w:bCs/>
          <w:sz w:val="48"/>
          <w:szCs w:val="48"/>
        </w:rPr>
      </w:pPr>
      <w:r w:rsidRPr="00F91375">
        <w:rPr>
          <w:b/>
          <w:bCs/>
          <w:szCs w:val="24"/>
        </w:rPr>
        <w:t>Niveaux d’eau extrêmes </w:t>
      </w:r>
    </w:p>
    <w:p w14:paraId="13AF3106" w14:textId="77777777" w:rsidR="00BB01BD" w:rsidRPr="00F91375" w:rsidRDefault="00BB01BD" w:rsidP="008C243C">
      <w:pPr>
        <w:pStyle w:val="Paragraphedeliste"/>
        <w:numPr>
          <w:ilvl w:val="2"/>
          <w:numId w:val="89"/>
        </w:numPr>
        <w:suppressAutoHyphens w:val="0"/>
        <w:overflowPunct/>
        <w:autoSpaceDE/>
        <w:autoSpaceDN/>
        <w:adjustRightInd/>
        <w:rPr>
          <w:b/>
          <w:bCs/>
          <w:szCs w:val="24"/>
        </w:rPr>
      </w:pPr>
      <w:r w:rsidRPr="00F91375">
        <w:rPr>
          <w:b/>
          <w:bCs/>
          <w:szCs w:val="24"/>
        </w:rPr>
        <w:t>Surcote météorologique </w:t>
      </w:r>
    </w:p>
    <w:p w14:paraId="42F86874" w14:textId="77777777" w:rsidR="00BB01BD" w:rsidRPr="001C168D" w:rsidRDefault="00BB01BD" w:rsidP="00BB01BD">
      <w:pPr>
        <w:suppressAutoHyphens w:val="0"/>
        <w:overflowPunct/>
        <w:autoSpaceDE/>
        <w:autoSpaceDN/>
        <w:adjustRightInd/>
        <w:spacing w:beforeAutospacing="1" w:afterAutospacing="1"/>
        <w:jc w:val="left"/>
        <w:rPr>
          <w:sz w:val="18"/>
          <w:szCs w:val="18"/>
        </w:rPr>
      </w:pPr>
      <w:r w:rsidRPr="00F91375">
        <w:rPr>
          <w:szCs w:val="24"/>
        </w:rPr>
        <w:t>Les surcotes sont issues de la base CoDEC (Muis et al., 2020). </w:t>
      </w:r>
    </w:p>
    <w:p w14:paraId="4ECC0999" w14:textId="77777777" w:rsidR="00BB01BD" w:rsidRPr="001C168D" w:rsidRDefault="00BB01BD" w:rsidP="00BB01BD">
      <w:pPr>
        <w:suppressAutoHyphens w:val="0"/>
        <w:overflowPunct/>
        <w:autoSpaceDE/>
        <w:autoSpaceDN/>
        <w:adjustRightInd/>
        <w:spacing w:beforeAutospacing="1" w:afterAutospacing="1"/>
        <w:jc w:val="left"/>
        <w:rPr>
          <w:sz w:val="18"/>
          <w:szCs w:val="18"/>
        </w:rPr>
      </w:pPr>
      <w:r w:rsidRPr="00F91375">
        <w:rPr>
          <w:szCs w:val="24"/>
        </w:rPr>
        <w:t>Dans le canal du Mozambique, des anomalies récurrentes de niveau marin liées aux tourbillons océaniques peuvent atteindre </w:t>
      </w:r>
      <w:r w:rsidRPr="00F91375">
        <w:rPr>
          <w:b/>
          <w:bCs/>
          <w:szCs w:val="24"/>
        </w:rPr>
        <w:t>+20 cm</w:t>
      </w:r>
      <w:r w:rsidRPr="00F91375">
        <w:rPr>
          <w:szCs w:val="24"/>
        </w:rPr>
        <w:t>, valeur intégrée au dimensionnement. </w:t>
      </w:r>
    </w:p>
    <w:p w14:paraId="04991C29" w14:textId="77777777" w:rsidR="00BB01BD" w:rsidRPr="00F91375" w:rsidRDefault="00BB01BD" w:rsidP="008C243C">
      <w:pPr>
        <w:pStyle w:val="Paragraphedeliste"/>
        <w:numPr>
          <w:ilvl w:val="2"/>
          <w:numId w:val="89"/>
        </w:numPr>
        <w:suppressAutoHyphens w:val="0"/>
        <w:overflowPunct/>
        <w:autoSpaceDE/>
        <w:autoSpaceDN/>
        <w:adjustRightInd/>
        <w:rPr>
          <w:b/>
          <w:bCs/>
          <w:szCs w:val="24"/>
        </w:rPr>
      </w:pPr>
      <w:r w:rsidRPr="00F91375">
        <w:rPr>
          <w:b/>
          <w:bCs/>
          <w:szCs w:val="24"/>
        </w:rPr>
        <w:t>Changement climatique </w:t>
      </w:r>
    </w:p>
    <w:p w14:paraId="00DA01C1" w14:textId="77777777" w:rsidR="00BB01BD" w:rsidRPr="001C168D" w:rsidRDefault="00BB01BD" w:rsidP="00BB01BD">
      <w:pPr>
        <w:suppressAutoHyphens w:val="0"/>
        <w:overflowPunct/>
        <w:autoSpaceDE/>
        <w:autoSpaceDN/>
        <w:adjustRightInd/>
        <w:spacing w:beforeAutospacing="1" w:afterAutospacing="1"/>
        <w:jc w:val="left"/>
        <w:rPr>
          <w:sz w:val="18"/>
          <w:szCs w:val="18"/>
        </w:rPr>
      </w:pPr>
      <w:r w:rsidRPr="00F91375">
        <w:rPr>
          <w:szCs w:val="24"/>
        </w:rPr>
        <w:t>Selon le rapport AR6 du GIEC (2021), l’élévation du niveau marin à l’horizon 2100 pourrait atteindre : </w:t>
      </w:r>
    </w:p>
    <w:p w14:paraId="4681E6B6" w14:textId="77777777" w:rsidR="00BB01BD" w:rsidRPr="00F91375" w:rsidRDefault="00BB01BD" w:rsidP="008C243C">
      <w:pPr>
        <w:numPr>
          <w:ilvl w:val="0"/>
          <w:numId w:val="82"/>
        </w:numPr>
        <w:suppressAutoHyphens w:val="0"/>
        <w:overflowPunct/>
        <w:autoSpaceDE/>
        <w:autoSpaceDN/>
        <w:adjustRightInd/>
        <w:ind w:left="1080" w:firstLine="0"/>
        <w:jc w:val="left"/>
        <w:rPr>
          <w:szCs w:val="24"/>
        </w:rPr>
      </w:pPr>
      <w:r w:rsidRPr="00F91375">
        <w:rPr>
          <w:szCs w:val="24"/>
        </w:rPr>
        <w:t>+86 cm (scénario pessimiste SSP5-8.5) </w:t>
      </w:r>
    </w:p>
    <w:p w14:paraId="007CA44C" w14:textId="77777777" w:rsidR="00BB01BD" w:rsidRPr="00F91375" w:rsidRDefault="00BB01BD" w:rsidP="008C243C">
      <w:pPr>
        <w:numPr>
          <w:ilvl w:val="0"/>
          <w:numId w:val="83"/>
        </w:numPr>
        <w:suppressAutoHyphens w:val="0"/>
        <w:overflowPunct/>
        <w:autoSpaceDE/>
        <w:autoSpaceDN/>
        <w:adjustRightInd/>
        <w:ind w:left="1080" w:firstLine="0"/>
        <w:jc w:val="left"/>
        <w:rPr>
          <w:szCs w:val="24"/>
        </w:rPr>
      </w:pPr>
      <w:r w:rsidRPr="00F91375">
        <w:rPr>
          <w:szCs w:val="24"/>
        </w:rPr>
        <w:lastRenderedPageBreak/>
        <w:t>+46 cm à l’horizon 2070 </w:t>
      </w:r>
    </w:p>
    <w:p w14:paraId="48B79DD3" w14:textId="77777777" w:rsidR="00BB01BD" w:rsidRPr="001C168D" w:rsidRDefault="00BB01BD" w:rsidP="00BB01BD">
      <w:pPr>
        <w:suppressAutoHyphens w:val="0"/>
        <w:overflowPunct/>
        <w:autoSpaceDE/>
        <w:autoSpaceDN/>
        <w:adjustRightInd/>
        <w:spacing w:beforeAutospacing="1" w:afterAutospacing="1"/>
        <w:jc w:val="left"/>
        <w:rPr>
          <w:sz w:val="18"/>
          <w:szCs w:val="18"/>
        </w:rPr>
      </w:pPr>
      <w:r w:rsidRPr="00F91375">
        <w:rPr>
          <w:szCs w:val="24"/>
        </w:rPr>
        <w:t>Ces projections sont intégrées au calcul des niveaux extrêmes. </w:t>
      </w:r>
    </w:p>
    <w:p w14:paraId="472E738E" w14:textId="77777777" w:rsidR="00BB01BD" w:rsidRPr="00F91375" w:rsidRDefault="00BB01BD" w:rsidP="008C243C">
      <w:pPr>
        <w:pStyle w:val="Paragraphedeliste"/>
        <w:numPr>
          <w:ilvl w:val="2"/>
          <w:numId w:val="89"/>
        </w:numPr>
        <w:suppressAutoHyphens w:val="0"/>
        <w:overflowPunct/>
        <w:autoSpaceDE/>
        <w:autoSpaceDN/>
        <w:adjustRightInd/>
        <w:rPr>
          <w:b/>
          <w:bCs/>
          <w:szCs w:val="24"/>
        </w:rPr>
      </w:pPr>
      <w:r w:rsidRPr="00F91375">
        <w:rPr>
          <w:b/>
          <w:bCs/>
          <w:szCs w:val="24"/>
        </w:rPr>
        <w:t>Niveau Marin Global Extrême (NMGE) </w:t>
      </w:r>
    </w:p>
    <w:p w14:paraId="5C13F3F6" w14:textId="77777777" w:rsidR="00BB01BD" w:rsidRPr="001C168D" w:rsidRDefault="00BB01BD" w:rsidP="00BB01BD">
      <w:pPr>
        <w:suppressAutoHyphens w:val="0"/>
        <w:overflowPunct/>
        <w:autoSpaceDE/>
        <w:autoSpaceDN/>
        <w:adjustRightInd/>
        <w:spacing w:beforeAutospacing="1" w:afterAutospacing="1"/>
        <w:jc w:val="left"/>
        <w:rPr>
          <w:sz w:val="18"/>
          <w:szCs w:val="18"/>
        </w:rPr>
      </w:pPr>
      <w:r w:rsidRPr="00F91375">
        <w:rPr>
          <w:szCs w:val="24"/>
        </w:rPr>
        <w:t>Le niveau marin global extrêmes [NMGE], avant déferlement de la houle au rivage, pour une période de retour 50ans à l’horizon 2070 est de : +6.00mCM. </w:t>
      </w:r>
    </w:p>
    <w:p w14:paraId="04831B5B" w14:textId="77777777" w:rsidR="00BB01BD" w:rsidRPr="00F91375" w:rsidRDefault="00BB01BD" w:rsidP="008C243C">
      <w:pPr>
        <w:pStyle w:val="Paragraphedeliste"/>
        <w:numPr>
          <w:ilvl w:val="1"/>
          <w:numId w:val="89"/>
        </w:numPr>
        <w:suppressAutoHyphens w:val="0"/>
        <w:overflowPunct/>
        <w:autoSpaceDE/>
        <w:autoSpaceDN/>
        <w:adjustRightInd/>
        <w:rPr>
          <w:b/>
          <w:bCs/>
          <w:szCs w:val="24"/>
        </w:rPr>
      </w:pPr>
      <w:r w:rsidRPr="00F91375">
        <w:rPr>
          <w:b/>
          <w:bCs/>
          <w:szCs w:val="24"/>
        </w:rPr>
        <w:t>Données sismiques </w:t>
      </w:r>
    </w:p>
    <w:p w14:paraId="34BD369E" w14:textId="77777777" w:rsidR="00BB01BD" w:rsidRPr="001C168D" w:rsidRDefault="00BB01BD" w:rsidP="00BB01BD">
      <w:pPr>
        <w:suppressAutoHyphens w:val="0"/>
        <w:overflowPunct/>
        <w:autoSpaceDE/>
        <w:autoSpaceDN/>
        <w:adjustRightInd/>
        <w:spacing w:beforeAutospacing="1" w:afterAutospacing="1"/>
        <w:jc w:val="left"/>
        <w:rPr>
          <w:sz w:val="18"/>
          <w:szCs w:val="18"/>
        </w:rPr>
      </w:pPr>
      <w:r w:rsidRPr="00F91375">
        <w:rPr>
          <w:szCs w:val="24"/>
        </w:rPr>
        <w:t>Selon le Global Facility for Disaster Reduction and Recovery, la sismicité des Grandes Comores est faible. En l’absence de données locales détaillées, la référence retenue est celle de Mayotte (zone sismique 3 – aléa modéré). </w:t>
      </w:r>
    </w:p>
    <w:p w14:paraId="59E52CF4" w14:textId="77777777" w:rsidR="00BB01BD" w:rsidRPr="001C168D" w:rsidRDefault="00BB01BD" w:rsidP="00BB01BD">
      <w:pPr>
        <w:suppressAutoHyphens w:val="0"/>
        <w:overflowPunct/>
        <w:autoSpaceDE/>
        <w:autoSpaceDN/>
        <w:adjustRightInd/>
        <w:spacing w:beforeAutospacing="1" w:afterAutospacing="1"/>
        <w:jc w:val="left"/>
        <w:rPr>
          <w:sz w:val="18"/>
          <w:szCs w:val="18"/>
        </w:rPr>
      </w:pPr>
      <w:r w:rsidRPr="00F91375">
        <w:rPr>
          <w:szCs w:val="24"/>
        </w:rPr>
        <w:t>Hypothèse de calcul retenue : </w:t>
      </w:r>
    </w:p>
    <w:p w14:paraId="47FA7983" w14:textId="77777777" w:rsidR="00BB01BD" w:rsidRPr="00F91375" w:rsidRDefault="00BB01BD" w:rsidP="008C243C">
      <w:pPr>
        <w:numPr>
          <w:ilvl w:val="0"/>
          <w:numId w:val="84"/>
        </w:numPr>
        <w:suppressAutoHyphens w:val="0"/>
        <w:overflowPunct/>
        <w:autoSpaceDE/>
        <w:autoSpaceDN/>
        <w:adjustRightInd/>
        <w:ind w:left="1080" w:firstLine="0"/>
        <w:jc w:val="left"/>
        <w:rPr>
          <w:szCs w:val="24"/>
        </w:rPr>
      </w:pPr>
      <w:r w:rsidRPr="00F91375">
        <w:rPr>
          <w:szCs w:val="24"/>
        </w:rPr>
        <w:t>Accélération horizontale maximale : 0,15 g </w:t>
      </w:r>
    </w:p>
    <w:p w14:paraId="6F146D81" w14:textId="77777777" w:rsidR="00BB01BD" w:rsidRPr="00F91375" w:rsidRDefault="00BB01BD" w:rsidP="008C243C">
      <w:pPr>
        <w:numPr>
          <w:ilvl w:val="0"/>
          <w:numId w:val="85"/>
        </w:numPr>
        <w:suppressAutoHyphens w:val="0"/>
        <w:overflowPunct/>
        <w:autoSpaceDE/>
        <w:autoSpaceDN/>
        <w:adjustRightInd/>
        <w:ind w:left="1080" w:firstLine="0"/>
        <w:jc w:val="left"/>
        <w:rPr>
          <w:szCs w:val="24"/>
        </w:rPr>
      </w:pPr>
      <w:r w:rsidRPr="00F91375">
        <w:rPr>
          <w:szCs w:val="24"/>
        </w:rPr>
        <w:t>Magnitude : 5,0 </w:t>
      </w:r>
    </w:p>
    <w:p w14:paraId="7DB9E2AC" w14:textId="77777777" w:rsidR="00BB01BD" w:rsidRPr="00F91375" w:rsidRDefault="00BB01BD" w:rsidP="008C243C">
      <w:pPr>
        <w:numPr>
          <w:ilvl w:val="0"/>
          <w:numId w:val="86"/>
        </w:numPr>
        <w:suppressAutoHyphens w:val="0"/>
        <w:overflowPunct/>
        <w:autoSpaceDE/>
        <w:autoSpaceDN/>
        <w:adjustRightInd/>
        <w:ind w:left="1080" w:firstLine="0"/>
        <w:jc w:val="left"/>
        <w:rPr>
          <w:szCs w:val="24"/>
        </w:rPr>
      </w:pPr>
      <w:r w:rsidRPr="00F91375">
        <w:rPr>
          <w:szCs w:val="24"/>
        </w:rPr>
        <w:t>Méthode pseudo-statique (AFPS90) </w:t>
      </w:r>
    </w:p>
    <w:p w14:paraId="5F39E794" w14:textId="77777777" w:rsidR="00BB01BD" w:rsidRPr="00F91375" w:rsidRDefault="00BB01BD" w:rsidP="008C243C">
      <w:pPr>
        <w:numPr>
          <w:ilvl w:val="0"/>
          <w:numId w:val="87"/>
        </w:numPr>
        <w:suppressAutoHyphens w:val="0"/>
        <w:overflowPunct/>
        <w:autoSpaceDE/>
        <w:autoSpaceDN/>
        <w:adjustRightInd/>
        <w:ind w:left="1800" w:firstLine="0"/>
        <w:jc w:val="left"/>
        <w:rPr>
          <w:szCs w:val="24"/>
        </w:rPr>
      </w:pPr>
      <w:r w:rsidRPr="00F91375">
        <w:rPr>
          <w:szCs w:val="24"/>
        </w:rPr>
        <w:t>kₕ = 0,075 </w:t>
      </w:r>
    </w:p>
    <w:p w14:paraId="4B7605C9" w14:textId="77777777" w:rsidR="00BB01BD" w:rsidRPr="00F91375" w:rsidRDefault="00BB01BD" w:rsidP="008C243C">
      <w:pPr>
        <w:numPr>
          <w:ilvl w:val="0"/>
          <w:numId w:val="88"/>
        </w:numPr>
        <w:suppressAutoHyphens w:val="0"/>
        <w:overflowPunct/>
        <w:autoSpaceDE/>
        <w:autoSpaceDN/>
        <w:adjustRightInd/>
        <w:ind w:left="1800" w:firstLine="0"/>
        <w:jc w:val="left"/>
        <w:rPr>
          <w:szCs w:val="24"/>
        </w:rPr>
      </w:pPr>
      <w:r w:rsidRPr="00F91375">
        <w:rPr>
          <w:szCs w:val="24"/>
        </w:rPr>
        <w:t>kᵥ = ±0,0375 </w:t>
      </w:r>
    </w:p>
    <w:p w14:paraId="33CD378C" w14:textId="77777777" w:rsidR="005171DA" w:rsidRPr="00F91375" w:rsidRDefault="005171DA">
      <w:pPr>
        <w:suppressAutoHyphens w:val="0"/>
        <w:overflowPunct/>
        <w:autoSpaceDE/>
        <w:autoSpaceDN/>
        <w:adjustRightInd/>
        <w:jc w:val="left"/>
        <w:textAlignment w:val="auto"/>
        <w:rPr>
          <w:i/>
        </w:rPr>
      </w:pPr>
      <w:r w:rsidRPr="00F91375">
        <w:rPr>
          <w:i/>
        </w:rPr>
        <w:br w:type="page"/>
      </w:r>
    </w:p>
    <w:p w14:paraId="33CD378D" w14:textId="77777777" w:rsidR="005171DA" w:rsidRPr="00F91375" w:rsidRDefault="005171DA" w:rsidP="00EE440A">
      <w:pPr>
        <w:pStyle w:val="SectionVIHeader"/>
        <w:pBdr>
          <w:top w:val="single" w:sz="4" w:space="1" w:color="auto"/>
          <w:left w:val="single" w:sz="4" w:space="4" w:color="auto"/>
          <w:bottom w:val="single" w:sz="4" w:space="1" w:color="auto"/>
          <w:right w:val="single" w:sz="4" w:space="0" w:color="auto"/>
        </w:pBdr>
        <w:rPr>
          <w:lang w:val="fr-FR"/>
        </w:rPr>
      </w:pPr>
      <w:bookmarkStart w:id="588" w:name="_Toc489011858"/>
      <w:bookmarkStart w:id="589" w:name="_Toc222914880"/>
      <w:r w:rsidRPr="00F91375">
        <w:rPr>
          <w:lang w:val="fr-FR"/>
        </w:rPr>
        <w:lastRenderedPageBreak/>
        <w:t xml:space="preserve">4. Exigences environnementales, sociales, </w:t>
      </w:r>
      <w:r w:rsidRPr="00F91375">
        <w:rPr>
          <w:lang w:val="fr-FR"/>
        </w:rPr>
        <w:br/>
        <w:t>Hygiène et Sécurité (ESHS)</w:t>
      </w:r>
      <w:bookmarkEnd w:id="588"/>
      <w:bookmarkEnd w:id="589"/>
    </w:p>
    <w:p w14:paraId="19439ADB" w14:textId="77777777" w:rsidR="006E3D5A" w:rsidRPr="00E0339C" w:rsidRDefault="006E3D5A" w:rsidP="006E3D5A">
      <w:pPr>
        <w:spacing w:before="120" w:after="120"/>
        <w:ind w:right="4"/>
        <w:rPr>
          <w:i/>
        </w:rPr>
      </w:pPr>
      <w:r w:rsidRPr="00E0339C">
        <w:rPr>
          <w:i/>
        </w:rPr>
        <w:t>Le Maître d’Ouvrage doit recourir aux services d’un spécialiste qualifié dans le domaine environnemental, social, hygiène et sécurité afin de préparer les spécifications ESHS, en collaboration avec un spécialiste en passation des marchés.</w:t>
      </w:r>
    </w:p>
    <w:p w14:paraId="51987C94" w14:textId="77777777" w:rsidR="006E3D5A" w:rsidRDefault="006E3D5A" w:rsidP="006E3D5A">
      <w:pPr>
        <w:spacing w:after="240"/>
        <w:ind w:right="4"/>
        <w:rPr>
          <w:i/>
        </w:rPr>
      </w:pPr>
      <w:r w:rsidRPr="00E0339C">
        <w:rPr>
          <w:i/>
        </w:rPr>
        <w:t>Le Maître d’Ouvrage</w:t>
      </w:r>
      <w:r>
        <w:rPr>
          <w:i/>
        </w:rPr>
        <w:t xml:space="preserve"> exige de l’entrepreneur</w:t>
      </w:r>
      <w:r w:rsidRPr="00F86A33">
        <w:rPr>
          <w:i/>
        </w:rPr>
        <w:t> </w:t>
      </w:r>
      <w:r>
        <w:rPr>
          <w:i/>
        </w:rPr>
        <w:t>s</w:t>
      </w:r>
      <w:r w:rsidRPr="00F86A33">
        <w:rPr>
          <w:i/>
        </w:rPr>
        <w:t>a capacité technique et financière, en intégrant obligatoirement des exigences Environnementales, Sociales, Hygiène et Sécurité (ESHS). Les candidats</w:t>
      </w:r>
      <w:r>
        <w:rPr>
          <w:i/>
        </w:rPr>
        <w:t xml:space="preserve"> intéressés</w:t>
      </w:r>
      <w:r w:rsidRPr="00F86A33">
        <w:rPr>
          <w:i/>
        </w:rPr>
        <w:t xml:space="preserve"> doivent démontrer leur conformité aux politiques de durabilité, notamment la gestion des effluents, la sécurité des travailleurs et les impacts environnementaux</w:t>
      </w:r>
      <w:r>
        <w:rPr>
          <w:i/>
        </w:rPr>
        <w:t>.</w:t>
      </w:r>
    </w:p>
    <w:p w14:paraId="61F01C5F" w14:textId="77777777" w:rsidR="006E3D5A" w:rsidRPr="00E0339C" w:rsidRDefault="006E3D5A" w:rsidP="006E3D5A">
      <w:pPr>
        <w:tabs>
          <w:tab w:val="right" w:pos="7254"/>
        </w:tabs>
        <w:spacing w:before="60" w:after="60"/>
        <w:rPr>
          <w:b/>
          <w:i/>
        </w:rPr>
      </w:pPr>
      <w:r w:rsidRPr="00E21797">
        <w:t xml:space="preserve">Le Soumissionnaire devra joindre à son </w:t>
      </w:r>
      <w:r>
        <w:t>O</w:t>
      </w:r>
      <w:r w:rsidRPr="00E21797">
        <w:t xml:space="preserve">ffre les documents additionnels suivants : </w:t>
      </w:r>
    </w:p>
    <w:p w14:paraId="537D43D9" w14:textId="77777777" w:rsidR="006E3D5A" w:rsidRPr="00E0339C" w:rsidRDefault="006E3D5A" w:rsidP="006E3D5A">
      <w:pPr>
        <w:tabs>
          <w:tab w:val="right" w:pos="7254"/>
        </w:tabs>
        <w:spacing w:before="120" w:after="120"/>
        <w:rPr>
          <w:b/>
        </w:rPr>
      </w:pPr>
      <w:r w:rsidRPr="00E0339C">
        <w:rPr>
          <w:b/>
        </w:rPr>
        <w:t>Code de conduite (ESHS)</w:t>
      </w:r>
    </w:p>
    <w:p w14:paraId="07A0C5C9" w14:textId="77777777" w:rsidR="006E3D5A" w:rsidRDefault="006E3D5A" w:rsidP="006E3D5A">
      <w:pPr>
        <w:spacing w:after="120"/>
        <w:rPr>
          <w:i/>
          <w:iCs/>
        </w:rPr>
      </w:pPr>
      <w:r w:rsidRPr="00E0339C">
        <w:rPr>
          <w:iCs/>
        </w:rPr>
        <w:t>Le Soumissionnaire devra soumettre le Code de Conduite applicable à son personnel et ses sous-traitants, afin d’assurer la conformité aux bonnes pratiques environnementales, sociales, hygiène et sécurité (ESHS) spécifiées dans le Marché</w:t>
      </w:r>
      <w:r>
        <w:rPr>
          <w:iCs/>
        </w:rPr>
        <w:t xml:space="preserve"> en se référant à la documentation du projet</w:t>
      </w:r>
      <w:r w:rsidRPr="00E0339C">
        <w:rPr>
          <w:i/>
          <w:iCs/>
        </w:rPr>
        <w:t>.</w:t>
      </w:r>
    </w:p>
    <w:p w14:paraId="3DD05D5A" w14:textId="122F8479" w:rsidR="006E3D5A" w:rsidRDefault="006E3D5A" w:rsidP="006E3D5A">
      <w:pPr>
        <w:numPr>
          <w:ilvl w:val="0"/>
          <w:numId w:val="91"/>
        </w:numPr>
        <w:suppressAutoHyphens w:val="0"/>
        <w:overflowPunct/>
        <w:autoSpaceDE/>
        <w:autoSpaceDN/>
        <w:adjustRightInd/>
        <w:spacing w:after="120"/>
        <w:ind w:right="4"/>
        <w:textAlignment w:val="auto"/>
        <w:rPr>
          <w:i/>
        </w:rPr>
      </w:pPr>
      <w:r w:rsidRPr="00E0339C">
        <w:rPr>
          <w:i/>
        </w:rPr>
        <w:t xml:space="preserve">Rapports </w:t>
      </w:r>
      <w:r>
        <w:rPr>
          <w:i/>
        </w:rPr>
        <w:t xml:space="preserve">d’étude </w:t>
      </w:r>
      <w:r w:rsidRPr="00E0339C">
        <w:rPr>
          <w:i/>
        </w:rPr>
        <w:t>du projet, EIES, PGES</w:t>
      </w:r>
    </w:p>
    <w:p w14:paraId="7D9A1B69" w14:textId="77777777" w:rsidR="006E3D5A" w:rsidRDefault="006E3D5A" w:rsidP="006E3D5A">
      <w:pPr>
        <w:numPr>
          <w:ilvl w:val="0"/>
          <w:numId w:val="91"/>
        </w:numPr>
        <w:suppressAutoHyphens w:val="0"/>
        <w:overflowPunct/>
        <w:autoSpaceDE/>
        <w:autoSpaceDN/>
        <w:adjustRightInd/>
        <w:spacing w:after="120"/>
        <w:ind w:right="4"/>
        <w:textAlignment w:val="auto"/>
        <w:rPr>
          <w:i/>
        </w:rPr>
      </w:pPr>
      <w:r>
        <w:rPr>
          <w:i/>
        </w:rPr>
        <w:t xml:space="preserve">Plan de gestion de la main d’œuvre (PGMO) </w:t>
      </w:r>
    </w:p>
    <w:p w14:paraId="1C1A838F" w14:textId="77777777" w:rsidR="006E3D5A" w:rsidRPr="00580687" w:rsidRDefault="006E3D5A" w:rsidP="006E3D5A">
      <w:pPr>
        <w:numPr>
          <w:ilvl w:val="0"/>
          <w:numId w:val="91"/>
        </w:numPr>
        <w:suppressAutoHyphens w:val="0"/>
        <w:overflowPunct/>
        <w:autoSpaceDE/>
        <w:autoSpaceDN/>
        <w:adjustRightInd/>
        <w:snapToGrid w:val="0"/>
        <w:spacing w:after="120"/>
        <w:ind w:right="4"/>
        <w:textAlignment w:val="auto"/>
        <w:rPr>
          <w:rFonts w:asciiTheme="majorBidi" w:hAnsiTheme="majorBidi" w:cstheme="majorBidi"/>
          <w:i/>
        </w:rPr>
      </w:pPr>
      <w:r w:rsidRPr="008D0C68">
        <w:rPr>
          <w:rFonts w:asciiTheme="majorBidi" w:hAnsiTheme="majorBidi" w:cstheme="majorBidi"/>
          <w:i/>
        </w:rPr>
        <w:t>Plan de réponse pour la prévention, l’atténuation des risques et la prise en charge des VBG, l’Exploitation, les Abus Sexuels et le harcèlement Sexuel (VBG/EAS/HS)</w:t>
      </w:r>
    </w:p>
    <w:p w14:paraId="4035B487" w14:textId="77777777" w:rsidR="006E3D5A" w:rsidRPr="00B91C62" w:rsidRDefault="006E3D5A" w:rsidP="006E3D5A">
      <w:pPr>
        <w:numPr>
          <w:ilvl w:val="0"/>
          <w:numId w:val="91"/>
        </w:numPr>
        <w:suppressAutoHyphens w:val="0"/>
        <w:overflowPunct/>
        <w:autoSpaceDE/>
        <w:autoSpaceDN/>
        <w:adjustRightInd/>
        <w:snapToGrid w:val="0"/>
        <w:spacing w:after="120"/>
        <w:ind w:right="4"/>
        <w:textAlignment w:val="auto"/>
        <w:rPr>
          <w:rFonts w:asciiTheme="majorBidi" w:hAnsiTheme="majorBidi" w:cstheme="majorBidi"/>
          <w:i/>
        </w:rPr>
      </w:pPr>
      <w:r>
        <w:rPr>
          <w:rFonts w:asciiTheme="majorBidi" w:hAnsiTheme="majorBidi" w:cstheme="majorBidi"/>
          <w:i/>
        </w:rPr>
        <w:t>Exigences spécifiques relatives à VCS/EAS</w:t>
      </w:r>
    </w:p>
    <w:p w14:paraId="675B85FE" w14:textId="77777777" w:rsidR="006E3D5A" w:rsidRPr="00E0339C" w:rsidRDefault="006E3D5A" w:rsidP="006E3D5A">
      <w:pPr>
        <w:numPr>
          <w:ilvl w:val="0"/>
          <w:numId w:val="91"/>
        </w:numPr>
        <w:suppressAutoHyphens w:val="0"/>
        <w:overflowPunct/>
        <w:autoSpaceDE/>
        <w:autoSpaceDN/>
        <w:adjustRightInd/>
        <w:spacing w:after="120"/>
        <w:ind w:right="4"/>
        <w:textAlignment w:val="auto"/>
        <w:rPr>
          <w:i/>
        </w:rPr>
      </w:pPr>
      <w:r w:rsidRPr="00E0339C">
        <w:rPr>
          <w:i/>
        </w:rPr>
        <w:t>Conditions d’obtention de consentements/permis</w:t>
      </w:r>
      <w:r>
        <w:rPr>
          <w:i/>
        </w:rPr>
        <w:t xml:space="preserve"> </w:t>
      </w:r>
      <w:r>
        <w:rPr>
          <w:rFonts w:asciiTheme="majorBidi" w:hAnsiTheme="majorBidi" w:cstheme="majorBidi"/>
          <w:i/>
        </w:rPr>
        <w:t xml:space="preserve">et autorisation </w:t>
      </w:r>
    </w:p>
    <w:p w14:paraId="3D305124" w14:textId="77777777" w:rsidR="006E3D5A" w:rsidRPr="00E0339C" w:rsidRDefault="006E3D5A" w:rsidP="006E3D5A">
      <w:pPr>
        <w:numPr>
          <w:ilvl w:val="0"/>
          <w:numId w:val="91"/>
        </w:numPr>
        <w:suppressAutoHyphens w:val="0"/>
        <w:overflowPunct/>
        <w:autoSpaceDE/>
        <w:autoSpaceDN/>
        <w:adjustRightInd/>
        <w:spacing w:after="120"/>
        <w:ind w:right="4"/>
        <w:textAlignment w:val="auto"/>
        <w:rPr>
          <w:i/>
        </w:rPr>
      </w:pPr>
      <w:r>
        <w:rPr>
          <w:i/>
        </w:rPr>
        <w:t>Normes applicables au projet</w:t>
      </w:r>
    </w:p>
    <w:p w14:paraId="01A5B330" w14:textId="3C57DFBF" w:rsidR="006E3D5A" w:rsidRPr="00E0339C" w:rsidRDefault="006E3D5A" w:rsidP="006E3D5A">
      <w:pPr>
        <w:numPr>
          <w:ilvl w:val="0"/>
          <w:numId w:val="91"/>
        </w:numPr>
        <w:suppressAutoHyphens w:val="0"/>
        <w:overflowPunct/>
        <w:autoSpaceDE/>
        <w:autoSpaceDN/>
        <w:adjustRightInd/>
        <w:spacing w:after="120"/>
        <w:ind w:right="4"/>
        <w:textAlignment w:val="auto"/>
        <w:rPr>
          <w:i/>
        </w:rPr>
      </w:pPr>
      <w:r>
        <w:rPr>
          <w:rFonts w:asciiTheme="majorBidi" w:hAnsiTheme="majorBidi" w:cstheme="majorBidi"/>
          <w:i/>
        </w:rPr>
        <w:t>Conventions internationales, normes ou traités, etc. pertinents, n</w:t>
      </w:r>
      <w:r w:rsidRPr="00E0339C">
        <w:rPr>
          <w:i/>
        </w:rPr>
        <w:t>ormes et dispositions légales et réglementaires nationales</w:t>
      </w:r>
    </w:p>
    <w:p w14:paraId="4CD7FB7F" w14:textId="77777777" w:rsidR="006E3D5A" w:rsidRPr="00E0339C" w:rsidRDefault="006E3D5A" w:rsidP="006E3D5A">
      <w:pPr>
        <w:numPr>
          <w:ilvl w:val="0"/>
          <w:numId w:val="91"/>
        </w:numPr>
        <w:suppressAutoHyphens w:val="0"/>
        <w:overflowPunct/>
        <w:autoSpaceDE/>
        <w:autoSpaceDN/>
        <w:adjustRightInd/>
        <w:spacing w:after="120"/>
        <w:ind w:right="4"/>
        <w:textAlignment w:val="auto"/>
        <w:rPr>
          <w:i/>
        </w:rPr>
      </w:pPr>
      <w:r w:rsidRPr="00E0339C">
        <w:rPr>
          <w:i/>
        </w:rPr>
        <w:t>Normes internationales pertinentes, par ex. les Processus et normes de logement des travailleurs (IFC et BERD)</w:t>
      </w:r>
    </w:p>
    <w:p w14:paraId="14D826C9" w14:textId="77777777" w:rsidR="006E3D5A" w:rsidRPr="00E0339C" w:rsidRDefault="006E3D5A" w:rsidP="006E3D5A">
      <w:pPr>
        <w:numPr>
          <w:ilvl w:val="0"/>
          <w:numId w:val="91"/>
        </w:numPr>
        <w:suppressAutoHyphens w:val="0"/>
        <w:overflowPunct/>
        <w:autoSpaceDE/>
        <w:autoSpaceDN/>
        <w:adjustRightInd/>
        <w:spacing w:after="120"/>
        <w:ind w:right="4"/>
        <w:textAlignment w:val="auto"/>
        <w:rPr>
          <w:i/>
        </w:rPr>
      </w:pPr>
      <w:r w:rsidRPr="00E0339C">
        <w:rPr>
          <w:i/>
        </w:rPr>
        <w:t>Normes sectorielles pertinentes, par ex. logement des travailleurs</w:t>
      </w:r>
    </w:p>
    <w:p w14:paraId="43549E53" w14:textId="77777777" w:rsidR="006E3D5A" w:rsidRPr="00E0339C" w:rsidRDefault="006E3D5A" w:rsidP="006E3D5A">
      <w:pPr>
        <w:numPr>
          <w:ilvl w:val="0"/>
          <w:numId w:val="91"/>
        </w:numPr>
        <w:suppressAutoHyphens w:val="0"/>
        <w:overflowPunct/>
        <w:autoSpaceDE/>
        <w:autoSpaceDN/>
        <w:adjustRightInd/>
        <w:spacing w:after="120"/>
        <w:ind w:right="4"/>
        <w:textAlignment w:val="auto"/>
        <w:rPr>
          <w:i/>
        </w:rPr>
      </w:pPr>
      <w:r w:rsidRPr="00E0339C">
        <w:rPr>
          <w:i/>
        </w:rPr>
        <w:t>Mécanismes de prise en charge des réclamations</w:t>
      </w:r>
      <w:r>
        <w:rPr>
          <w:i/>
        </w:rPr>
        <w:t xml:space="preserve"> (ou mécanisme de gestion des plaintes)</w:t>
      </w:r>
      <w:r w:rsidRPr="00E0339C">
        <w:rPr>
          <w:i/>
        </w:rPr>
        <w:t>.</w:t>
      </w:r>
    </w:p>
    <w:p w14:paraId="204A9D90" w14:textId="77777777" w:rsidR="006E3D5A" w:rsidRPr="00E0339C" w:rsidRDefault="006E3D5A" w:rsidP="006E3D5A">
      <w:pPr>
        <w:spacing w:after="120"/>
        <w:rPr>
          <w:iCs/>
        </w:rPr>
      </w:pPr>
    </w:p>
    <w:p w14:paraId="698B54C2" w14:textId="77777777" w:rsidR="006E3D5A" w:rsidRDefault="006E3D5A" w:rsidP="006E3D5A">
      <w:pPr>
        <w:spacing w:after="120"/>
        <w:rPr>
          <w:iCs/>
        </w:rPr>
      </w:pPr>
      <w:r w:rsidRPr="00E0339C">
        <w:rPr>
          <w:iCs/>
        </w:rPr>
        <w:t>En outre, le Soumissionnaire devra indiquer en détail la manière dont le Code sera mis en œuvre. Cela doit comprendre la manière dont il sera présenté dans les termes d’embauche et le contrat de travail, la formation qui sera fournie, le suivi</w:t>
      </w:r>
      <w:r>
        <w:rPr>
          <w:iCs/>
        </w:rPr>
        <w:t>, le rapportage</w:t>
      </w:r>
      <w:r w:rsidRPr="00E0339C">
        <w:rPr>
          <w:iCs/>
        </w:rPr>
        <w:t xml:space="preserve"> et la manière dont l’Entrepreneur envisage de remédier aux infractions éventuelles.</w:t>
      </w:r>
    </w:p>
    <w:p w14:paraId="213F8034" w14:textId="77777777" w:rsidR="006E3D5A" w:rsidRPr="00E0339C" w:rsidRDefault="006E3D5A" w:rsidP="006E3D5A">
      <w:pPr>
        <w:spacing w:after="120"/>
        <w:rPr>
          <w:iCs/>
        </w:rPr>
      </w:pPr>
      <w:r>
        <w:rPr>
          <w:iCs/>
        </w:rPr>
        <w:t>L’Entrepreneur sera tenu de mettre en œuvre le Code de Conduite tel qu’accepté.</w:t>
      </w:r>
    </w:p>
    <w:p w14:paraId="1C2609AF" w14:textId="77777777" w:rsidR="006E3D5A" w:rsidRPr="00E0339C" w:rsidRDefault="006E3D5A" w:rsidP="006E3D5A">
      <w:pPr>
        <w:keepNext/>
        <w:keepLines/>
        <w:spacing w:after="120"/>
        <w:rPr>
          <w:b/>
          <w:iCs/>
        </w:rPr>
      </w:pPr>
      <w:r w:rsidRPr="00E0339C">
        <w:rPr>
          <w:b/>
          <w:iCs/>
        </w:rPr>
        <w:t>Stratégies de management et plans de mise en œuvre de gestion des risques ESHS.</w:t>
      </w:r>
    </w:p>
    <w:p w14:paraId="7A4E3A4A" w14:textId="77777777" w:rsidR="006E3D5A" w:rsidRDefault="006E3D5A" w:rsidP="006E3D5A">
      <w:pPr>
        <w:spacing w:after="120"/>
        <w:rPr>
          <w:iCs/>
        </w:rPr>
      </w:pPr>
      <w:r w:rsidRPr="00E0339C">
        <w:rPr>
          <w:iCs/>
        </w:rPr>
        <w:t>Le Soumissionnaire devra soumettre les stratégies de management et plans de mise en œuvre de gestion des risques majeurs dans les domaines environnemental, social, hygiène et sécurité (ESHS) ci-après :</w:t>
      </w:r>
    </w:p>
    <w:p w14:paraId="261F202C" w14:textId="77777777" w:rsidR="006E3D5A" w:rsidRPr="00E9645E" w:rsidRDefault="006E3D5A" w:rsidP="006E3D5A">
      <w:pPr>
        <w:pStyle w:val="Paragraphedeliste"/>
        <w:numPr>
          <w:ilvl w:val="0"/>
          <w:numId w:val="90"/>
        </w:numPr>
        <w:spacing w:after="120"/>
        <w:rPr>
          <w:iCs/>
        </w:rPr>
      </w:pPr>
      <w:r w:rsidRPr="00E9645E">
        <w:rPr>
          <w:iCs/>
        </w:rPr>
        <w:t xml:space="preserve">Le Plan de Gestion Environnementale et social de </w:t>
      </w:r>
      <w:r>
        <w:rPr>
          <w:iCs/>
        </w:rPr>
        <w:t xml:space="preserve">l’Entrepreneur </w:t>
      </w:r>
      <w:r w:rsidRPr="00E9645E">
        <w:rPr>
          <w:iCs/>
        </w:rPr>
        <w:t xml:space="preserve">et les plans spécifiques y compris : </w:t>
      </w:r>
    </w:p>
    <w:p w14:paraId="1321F20F" w14:textId="77777777" w:rsidR="006E3D5A" w:rsidRPr="00E0339C" w:rsidRDefault="006E3D5A" w:rsidP="006E3D5A">
      <w:pPr>
        <w:pStyle w:val="Paragraphedeliste"/>
        <w:numPr>
          <w:ilvl w:val="0"/>
          <w:numId w:val="90"/>
        </w:numPr>
        <w:suppressAutoHyphens w:val="0"/>
        <w:overflowPunct/>
        <w:autoSpaceDE/>
        <w:autoSpaceDN/>
        <w:adjustRightInd/>
        <w:spacing w:after="120"/>
        <w:contextualSpacing/>
        <w:textAlignment w:val="auto"/>
        <w:rPr>
          <w:i/>
          <w:szCs w:val="24"/>
        </w:rPr>
      </w:pPr>
      <w:r>
        <w:rPr>
          <w:i/>
          <w:szCs w:val="24"/>
        </w:rPr>
        <w:lastRenderedPageBreak/>
        <w:t>Le</w:t>
      </w:r>
      <w:r w:rsidRPr="00E0339C">
        <w:rPr>
          <w:i/>
          <w:szCs w:val="24"/>
        </w:rPr>
        <w:t>. Plan de Gestion de la circulation afin d’assurer la sécurité des communautés locales eu égard au trafic généré par le chantier]</w:t>
      </w:r>
    </w:p>
    <w:p w14:paraId="184FD429" w14:textId="77777777" w:rsidR="006E3D5A" w:rsidRPr="00E0339C" w:rsidRDefault="006E3D5A" w:rsidP="006E3D5A">
      <w:pPr>
        <w:pStyle w:val="Paragraphedeliste"/>
        <w:numPr>
          <w:ilvl w:val="0"/>
          <w:numId w:val="90"/>
        </w:numPr>
        <w:suppressAutoHyphens w:val="0"/>
        <w:overflowPunct/>
        <w:autoSpaceDE/>
        <w:autoSpaceDN/>
        <w:adjustRightInd/>
        <w:spacing w:after="120"/>
        <w:contextualSpacing/>
        <w:textAlignment w:val="auto"/>
        <w:rPr>
          <w:i/>
          <w:szCs w:val="24"/>
        </w:rPr>
      </w:pPr>
      <w:r w:rsidRPr="00E0339C">
        <w:rPr>
          <w:i/>
          <w:szCs w:val="24"/>
        </w:rPr>
        <w:t>Plan de Protection des ressources en eau afin d’éviter la contamination de l’eau potable</w:t>
      </w:r>
    </w:p>
    <w:p w14:paraId="498AF0E6" w14:textId="77777777" w:rsidR="006E3D5A" w:rsidRPr="00E0339C" w:rsidRDefault="006E3D5A" w:rsidP="006E3D5A">
      <w:pPr>
        <w:pStyle w:val="Paragraphedeliste"/>
        <w:numPr>
          <w:ilvl w:val="0"/>
          <w:numId w:val="90"/>
        </w:numPr>
        <w:suppressAutoHyphens w:val="0"/>
        <w:overflowPunct/>
        <w:autoSpaceDE/>
        <w:autoSpaceDN/>
        <w:adjustRightInd/>
        <w:spacing w:after="120"/>
        <w:contextualSpacing/>
        <w:textAlignment w:val="auto"/>
        <w:rPr>
          <w:i/>
          <w:szCs w:val="24"/>
        </w:rPr>
      </w:pPr>
      <w:r w:rsidRPr="00E0339C">
        <w:rPr>
          <w:i/>
          <w:szCs w:val="24"/>
        </w:rPr>
        <w:t>Marquage des délimitations et stratégie de protection en période de mobilisation et de travaux afin d’éviter les impacts négatifs à l’extérieur des chantiers]</w:t>
      </w:r>
    </w:p>
    <w:p w14:paraId="724896BF" w14:textId="77777777" w:rsidR="006E3D5A" w:rsidRPr="00E67433" w:rsidRDefault="006E3D5A" w:rsidP="006E3D5A">
      <w:pPr>
        <w:pStyle w:val="Paragraphedeliste"/>
        <w:numPr>
          <w:ilvl w:val="0"/>
          <w:numId w:val="90"/>
        </w:numPr>
        <w:suppressAutoHyphens w:val="0"/>
        <w:overflowPunct/>
        <w:autoSpaceDE/>
        <w:autoSpaceDN/>
        <w:adjustRightInd/>
        <w:spacing w:after="120"/>
        <w:contextualSpacing/>
        <w:textAlignment w:val="auto"/>
      </w:pPr>
      <w:r w:rsidRPr="00E0339C">
        <w:rPr>
          <w:i/>
          <w:szCs w:val="24"/>
        </w:rPr>
        <w:t>Stratégie pour obtenir les permis ou approbations requis avant le démarrage de travaux, tels que l’ouverture de carrières et sites d’emprunts</w:t>
      </w:r>
    </w:p>
    <w:p w14:paraId="65CC0C81" w14:textId="77777777" w:rsidR="006E3D5A" w:rsidRDefault="006E3D5A" w:rsidP="006E3D5A">
      <w:pPr>
        <w:pStyle w:val="Paragraphedeliste"/>
        <w:numPr>
          <w:ilvl w:val="0"/>
          <w:numId w:val="90"/>
        </w:numPr>
        <w:suppressAutoHyphens w:val="0"/>
        <w:overflowPunct/>
        <w:autoSpaceDE/>
        <w:autoSpaceDN/>
        <w:adjustRightInd/>
        <w:spacing w:after="120"/>
        <w:contextualSpacing/>
        <w:textAlignment w:val="auto"/>
      </w:pPr>
      <w:r>
        <w:rPr>
          <w:rFonts w:asciiTheme="majorBidi" w:hAnsiTheme="majorBidi" w:cstheme="majorBidi"/>
          <w:i/>
          <w:szCs w:val="24"/>
        </w:rPr>
        <w:t>Plan de prévention et de remédiation aux violences à caractère sexiste et à l’exploitation et aux abus sexuels (VCS/EAS)</w:t>
      </w:r>
      <w:r w:rsidRPr="00E0339C">
        <w:t>.</w:t>
      </w:r>
    </w:p>
    <w:p w14:paraId="60089916" w14:textId="77777777" w:rsidR="006E3D5A" w:rsidRPr="00E0339C" w:rsidRDefault="006E3D5A" w:rsidP="006E3D5A">
      <w:pPr>
        <w:pStyle w:val="Paragraphedeliste"/>
        <w:suppressAutoHyphens w:val="0"/>
        <w:overflowPunct/>
        <w:autoSpaceDE/>
        <w:autoSpaceDN/>
        <w:adjustRightInd/>
        <w:spacing w:after="120"/>
        <w:ind w:left="720"/>
        <w:contextualSpacing/>
        <w:textAlignment w:val="auto"/>
      </w:pPr>
    </w:p>
    <w:p w14:paraId="44E5D43B" w14:textId="77777777" w:rsidR="006E3D5A" w:rsidRPr="006E3D5A" w:rsidRDefault="006E3D5A" w:rsidP="006E3D5A">
      <w:pPr>
        <w:spacing w:after="120"/>
        <w:rPr>
          <w:iCs/>
        </w:rPr>
      </w:pPr>
      <w:r w:rsidRPr="00E0339C">
        <w:t xml:space="preserve">L’Entrepreneur devra soumettre pour approbation et ensuite mettre en œuvre le Plan de Gestion environnemental et social de l’Entrepreneur (PGES-E) en conformité avec la </w:t>
      </w:r>
      <w:r w:rsidRPr="00F471A1">
        <w:t>Clause 5.10 du CCAP</w:t>
      </w:r>
      <w:r w:rsidRPr="00E0339C">
        <w:t>, comprenant le</w:t>
      </w:r>
      <w:r w:rsidRPr="006E3D5A">
        <w:rPr>
          <w:iCs/>
        </w:rPr>
        <w:t>s stratégies de management et plans de mise en œuvre décrits ci-dessus.</w:t>
      </w:r>
    </w:p>
    <w:p w14:paraId="400BC336" w14:textId="77777777" w:rsidR="006E3D5A" w:rsidRPr="00580687" w:rsidRDefault="006E3D5A" w:rsidP="006E3D5A">
      <w:pPr>
        <w:spacing w:after="240"/>
        <w:ind w:right="4"/>
        <w:rPr>
          <w:iCs/>
          <w:szCs w:val="24"/>
        </w:rPr>
      </w:pPr>
      <w:r w:rsidRPr="00580687">
        <w:rPr>
          <w:iCs/>
        </w:rPr>
        <w:t>L’étendue et l’importance de ces exigences sont à la mesure des risques ou obligations ESHS décrits à la Section VII et décrit dans les rapports d’évaluation environnementale et sociale (l’EIES, PGES et PAR) élaboré par le maitre d’ouvrage et les conditions à remplir pour l’obtention de permis ou autorisations</w:t>
      </w:r>
      <w:r w:rsidRPr="00580687">
        <w:rPr>
          <w:iCs/>
          <w:szCs w:val="24"/>
        </w:rPr>
        <w:t>).</w:t>
      </w:r>
    </w:p>
    <w:p w14:paraId="1E4CB80D" w14:textId="285608C0" w:rsidR="006E3D5A" w:rsidRPr="00580687" w:rsidRDefault="006E3D5A" w:rsidP="006E3D5A">
      <w:pPr>
        <w:spacing w:after="240"/>
        <w:ind w:right="4"/>
        <w:rPr>
          <w:iCs/>
        </w:rPr>
      </w:pPr>
      <w:r w:rsidRPr="00580687">
        <w:rPr>
          <w:iCs/>
          <w:szCs w:val="24"/>
        </w:rPr>
        <w:t xml:space="preserve">Les risques peuvent exister durant la mobilisation, la réalisation de travaux, la réhabilitation, l’amélioration ou les services d’entretien et peuvent comprendre l’impact de la circulation de chantier sur les communautés, la pollution de l’eau potable, de l’air, les dépôts sur propriété privée et les impacts sur des espèces rares, etc. </w:t>
      </w:r>
      <w:r w:rsidRPr="00580687">
        <w:rPr>
          <w:iCs/>
        </w:rPr>
        <w:t>Les stratégies de management et/ou plans de mise en œuvre concernant ces risques peuvent inclure, selon les besoins : une stratégie de mobilisation, pour obtenir les permis et consentements, le plan de gestion de la circulation, le plan de protection des ressources en eau, le plan de protection de la biodiversité et une stratégie pour le marquage et le respect des délimitations des chantiers, etc.]</w:t>
      </w:r>
      <w:r w:rsidRPr="00CA0255">
        <w:rPr>
          <w:iCs/>
        </w:rPr>
        <w:t>.</w:t>
      </w:r>
    </w:p>
    <w:p w14:paraId="003D7E81" w14:textId="77777777" w:rsidR="006E3D5A" w:rsidRDefault="006E3D5A" w:rsidP="006E3D5A">
      <w:pPr>
        <w:spacing w:after="240"/>
        <w:ind w:right="4"/>
        <w:rPr>
          <w:b/>
          <w:bCs/>
          <w:iCs/>
        </w:rPr>
      </w:pPr>
      <w:r w:rsidRPr="00580687">
        <w:rPr>
          <w:b/>
          <w:bCs/>
          <w:iCs/>
        </w:rPr>
        <w:t>Norme et certification</w:t>
      </w:r>
    </w:p>
    <w:p w14:paraId="522ABBAE" w14:textId="77777777" w:rsidR="006E3D5A" w:rsidRPr="00580687" w:rsidRDefault="006E3D5A" w:rsidP="006E3D5A">
      <w:pPr>
        <w:spacing w:after="240"/>
        <w:ind w:right="4"/>
        <w:rPr>
          <w:b/>
          <w:bCs/>
          <w:iCs/>
        </w:rPr>
      </w:pPr>
      <w:r w:rsidRPr="00580687">
        <w:rPr>
          <w:iCs/>
        </w:rPr>
        <w:t>Le sou</w:t>
      </w:r>
      <w:r>
        <w:rPr>
          <w:iCs/>
        </w:rPr>
        <w:t xml:space="preserve">missionnaire doit être certifié aux normes environnementales international </w:t>
      </w:r>
      <w:r w:rsidRPr="00580687">
        <w:rPr>
          <w:b/>
          <w:bCs/>
          <w:iCs/>
        </w:rPr>
        <w:t>ISO (9001 ; 14001 et 26001)</w:t>
      </w:r>
    </w:p>
    <w:p w14:paraId="4C6EF17B" w14:textId="77777777" w:rsidR="006E3D5A" w:rsidRPr="00E0339C" w:rsidRDefault="006E3D5A" w:rsidP="006E3D5A">
      <w:pPr>
        <w:pStyle w:val="Paragraphedeliste"/>
        <w:numPr>
          <w:ilvl w:val="0"/>
          <w:numId w:val="32"/>
        </w:numPr>
        <w:spacing w:after="120"/>
        <w:ind w:right="4"/>
        <w:rPr>
          <w:i/>
        </w:rPr>
      </w:pPr>
    </w:p>
    <w:p w14:paraId="5732D9CB" w14:textId="77777777" w:rsidR="006E3D5A" w:rsidRDefault="006E3D5A" w:rsidP="006E3D5A">
      <w:pPr>
        <w:spacing w:after="120"/>
        <w:ind w:right="4"/>
        <w:rPr>
          <w:i/>
        </w:rPr>
      </w:pPr>
      <w:r w:rsidRPr="00E0339C">
        <w:rPr>
          <w:i/>
        </w:rPr>
        <w:t>Le document de politique devrait être signé par la plus haute autorité du Maître d’Ouvrage, afin de signaler l’intention de mettre la politique en œuvre de manière rigoureuse.</w:t>
      </w:r>
    </w:p>
    <w:p w14:paraId="7F22DC5D" w14:textId="776CD491" w:rsidR="00304163" w:rsidRPr="00F91375" w:rsidRDefault="00304163" w:rsidP="00C261C6">
      <w:pPr>
        <w:spacing w:after="120"/>
        <w:ind w:right="4"/>
        <w:rPr>
          <w:i/>
        </w:rPr>
      </w:pPr>
    </w:p>
    <w:p w14:paraId="58BE3271" w14:textId="77777777" w:rsidR="00EE440A" w:rsidRDefault="00EE440A" w:rsidP="00C261C6">
      <w:pPr>
        <w:spacing w:after="120"/>
        <w:ind w:right="4"/>
        <w:rPr>
          <w:i/>
        </w:rPr>
        <w:sectPr w:rsidR="00EE440A" w:rsidSect="00773C35">
          <w:headerReference w:type="even" r:id="rId58"/>
          <w:headerReference w:type="first" r:id="rId59"/>
          <w:pgSz w:w="11907" w:h="16840" w:code="9"/>
          <w:pgMar w:top="1440" w:right="1275" w:bottom="1440" w:left="1440" w:header="720" w:footer="720" w:gutter="0"/>
          <w:cols w:space="720"/>
          <w:titlePg/>
          <w:docGrid w:linePitch="326"/>
        </w:sectPr>
      </w:pPr>
    </w:p>
    <w:p w14:paraId="4E2442CC" w14:textId="48CA3129" w:rsidR="00304163" w:rsidRPr="001C168D" w:rsidRDefault="00304163" w:rsidP="0030416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6"/>
          <w:szCs w:val="36"/>
        </w:rPr>
      </w:pPr>
      <w:r w:rsidRPr="00F91375">
        <w:rPr>
          <w:b/>
          <w:bCs/>
          <w:sz w:val="36"/>
          <w:szCs w:val="36"/>
        </w:rPr>
        <w:lastRenderedPageBreak/>
        <w:t>Annexe :</w:t>
      </w:r>
      <w:r w:rsidRPr="00F91375">
        <w:rPr>
          <w:sz w:val="36"/>
          <w:szCs w:val="36"/>
        </w:rPr>
        <w:t xml:space="preserve"> </w:t>
      </w:r>
      <w:r w:rsidRPr="001C168D">
        <w:rPr>
          <w:b/>
          <w:sz w:val="36"/>
          <w:szCs w:val="36"/>
        </w:rPr>
        <w:t xml:space="preserve">Questionnaire du Groupe de la BID </w:t>
      </w:r>
      <w:r w:rsidR="00EE440A" w:rsidRPr="00F91375">
        <w:rPr>
          <w:b/>
          <w:sz w:val="36"/>
          <w:szCs w:val="36"/>
        </w:rPr>
        <w:t>en LBC</w:t>
      </w:r>
      <w:r w:rsidRPr="001C168D">
        <w:rPr>
          <w:b/>
          <w:sz w:val="36"/>
          <w:szCs w:val="36"/>
        </w:rPr>
        <w:t>/KYC</w:t>
      </w:r>
    </w:p>
    <w:p w14:paraId="465033E8" w14:textId="77777777" w:rsidR="00785FD6" w:rsidRPr="001C168D" w:rsidRDefault="00785FD6" w:rsidP="00785FD6">
      <w:pPr>
        <w:spacing w:before="74"/>
        <w:ind w:left="180" w:right="130"/>
        <w:rPr>
          <w:sz w:val="32"/>
          <w:szCs w:val="32"/>
        </w:rPr>
      </w:pPr>
      <w:r w:rsidRPr="001C168D">
        <w:rPr>
          <w:b/>
          <w:sz w:val="32"/>
          <w:szCs w:val="32"/>
        </w:rPr>
        <w:t>Questionnaire du Groupe de la BID</w:t>
      </w:r>
      <w:r w:rsidRPr="001C168D">
        <w:rPr>
          <w:rStyle w:val="Appelnotedebasdep"/>
          <w:b/>
          <w:sz w:val="32"/>
          <w:szCs w:val="32"/>
        </w:rPr>
        <w:footnoteReference w:id="12"/>
      </w:r>
      <w:r w:rsidRPr="001C168D">
        <w:rPr>
          <w:b/>
          <w:sz w:val="32"/>
          <w:szCs w:val="32"/>
        </w:rPr>
        <w:t xml:space="preserve"> dans le cadre de la lutte contre le blanchiment de capitaux et pour la connaissance de l’identité du client (LBC/KYC)</w:t>
      </w:r>
      <w:r w:rsidRPr="00F91375">
        <w:rPr>
          <w:b/>
        </w:rPr>
        <w:t xml:space="preserve"> </w:t>
      </w:r>
      <w:r w:rsidRPr="001C168D">
        <w:rPr>
          <w:b/>
          <w:sz w:val="32"/>
          <w:szCs w:val="32"/>
        </w:rPr>
        <w:t>(Institutions non financières)</w:t>
      </w:r>
    </w:p>
    <w:p w14:paraId="0DE42400" w14:textId="55809F19" w:rsidR="00785FD6" w:rsidRPr="00F91375" w:rsidRDefault="00785FD6" w:rsidP="00785FD6">
      <w:pPr>
        <w:spacing w:line="30" w:lineRule="atLeast"/>
        <w:ind w:left="270"/>
        <w:rPr>
          <w:sz w:val="3"/>
          <w:szCs w:val="3"/>
        </w:rPr>
      </w:pPr>
    </w:p>
    <w:p w14:paraId="0445C9E1" w14:textId="77777777" w:rsidR="00785FD6" w:rsidRPr="00F91375" w:rsidRDefault="00785FD6" w:rsidP="00785FD6">
      <w:pPr>
        <w:spacing w:before="1"/>
        <w:rPr>
          <w:b/>
          <w:bCs/>
          <w:sz w:val="10"/>
          <w:szCs w:val="10"/>
        </w:rPr>
      </w:pPr>
    </w:p>
    <w:p w14:paraId="045E60DC" w14:textId="77777777" w:rsidR="00785FD6" w:rsidRPr="00F91375" w:rsidRDefault="00785FD6" w:rsidP="00785FD6">
      <w:pPr>
        <w:pStyle w:val="Corpsdetexte"/>
        <w:spacing w:before="69"/>
        <w:ind w:left="207" w:right="142"/>
      </w:pPr>
      <w:r w:rsidRPr="00F91375">
        <w:t>Les questions ci-après sont destinées à aider les membres du Groupe de la Banque islamique de développement (ci-après dénommé "groupe de la BID") dans leur vérification préalable à l'égard du client. Elles visent à recueillir des informations et à fournir des justificatifs sur les politiques et procédures de lutte contre le blanchiment de capitaux et le financement du terrorisme mises en œuvre par leurs clients, les intermédiaires professionnels, les banques correspondantes, les consultants et les organisations non gouvernementales.</w:t>
      </w:r>
    </w:p>
    <w:p w14:paraId="33B67A2A" w14:textId="77777777" w:rsidR="00785FD6" w:rsidRPr="00F91375" w:rsidRDefault="00785FD6" w:rsidP="00785FD6">
      <w:pPr>
        <w:spacing w:before="5"/>
        <w:rPr>
          <w:szCs w:val="24"/>
        </w:rPr>
      </w:pPr>
    </w:p>
    <w:p w14:paraId="7A797778" w14:textId="77777777" w:rsidR="00785FD6" w:rsidRPr="00F91375" w:rsidRDefault="00785FD6" w:rsidP="008C243C">
      <w:pPr>
        <w:pStyle w:val="Titre1"/>
        <w:widowControl w:val="0"/>
        <w:numPr>
          <w:ilvl w:val="0"/>
          <w:numId w:val="36"/>
        </w:numPr>
        <w:tabs>
          <w:tab w:val="left" w:pos="929"/>
        </w:tabs>
        <w:suppressAutoHyphens w:val="0"/>
        <w:overflowPunct/>
        <w:autoSpaceDE/>
        <w:autoSpaceDN/>
        <w:adjustRightInd/>
        <w:ind w:hanging="720"/>
        <w:jc w:val="both"/>
        <w:textAlignment w:val="auto"/>
        <w:rPr>
          <w:b w:val="0"/>
          <w:bCs/>
          <w:sz w:val="28"/>
          <w:szCs w:val="28"/>
        </w:rPr>
      </w:pPr>
      <w:r w:rsidRPr="00F91375">
        <w:rPr>
          <w:sz w:val="28"/>
          <w:szCs w:val="28"/>
        </w:rPr>
        <w:t>Informations générales</w:t>
      </w:r>
    </w:p>
    <w:p w14:paraId="20E92B1C" w14:textId="77777777" w:rsidR="00785FD6" w:rsidRPr="00F91375" w:rsidRDefault="00785FD6" w:rsidP="008C243C">
      <w:pPr>
        <w:widowControl w:val="0"/>
        <w:numPr>
          <w:ilvl w:val="1"/>
          <w:numId w:val="36"/>
        </w:numPr>
        <w:tabs>
          <w:tab w:val="left" w:pos="905"/>
        </w:tabs>
        <w:suppressAutoHyphens w:val="0"/>
        <w:overflowPunct/>
        <w:autoSpaceDE/>
        <w:autoSpaceDN/>
        <w:adjustRightInd/>
        <w:ind w:hanging="696"/>
        <w:textAlignment w:val="auto"/>
        <w:rPr>
          <w:szCs w:val="24"/>
        </w:rPr>
      </w:pPr>
      <w:r w:rsidRPr="00F91375">
        <w:rPr>
          <w:b/>
        </w:rPr>
        <w:t>Informations générales sur l'entité</w:t>
      </w:r>
    </w:p>
    <w:p w14:paraId="2C279608" w14:textId="77777777" w:rsidR="00785FD6" w:rsidRPr="00F91375" w:rsidRDefault="00785FD6" w:rsidP="00785FD6">
      <w:pPr>
        <w:spacing w:before="2"/>
        <w:rPr>
          <w:b/>
          <w:bCs/>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969"/>
        <w:gridCol w:w="4145"/>
      </w:tblGrid>
      <w:tr w:rsidR="00785FD6" w:rsidRPr="00F91375" w14:paraId="2C8F31E3" w14:textId="77777777" w:rsidTr="001C168D">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05B387FA"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 xml:space="preserve">Nom de l'institution </w:t>
            </w:r>
          </w:p>
        </w:tc>
        <w:tc>
          <w:tcPr>
            <w:tcW w:w="4145" w:type="dxa"/>
            <w:tcBorders>
              <w:top w:val="single" w:sz="5" w:space="0" w:color="000000"/>
              <w:left w:val="single" w:sz="5" w:space="0" w:color="000000"/>
              <w:bottom w:val="single" w:sz="5" w:space="0" w:color="000000"/>
              <w:right w:val="single" w:sz="5" w:space="0" w:color="000000"/>
            </w:tcBorders>
          </w:tcPr>
          <w:p w14:paraId="537437D8" w14:textId="77777777" w:rsidR="00785FD6" w:rsidRPr="00F91375" w:rsidRDefault="00785FD6" w:rsidP="000F6982"/>
        </w:tc>
      </w:tr>
      <w:tr w:rsidR="00785FD6" w:rsidRPr="00F91375" w14:paraId="5482004A" w14:textId="77777777" w:rsidTr="001C168D">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0C7991D5"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Pays de constitution ou d'immatriculation</w:t>
            </w:r>
          </w:p>
        </w:tc>
        <w:tc>
          <w:tcPr>
            <w:tcW w:w="4145" w:type="dxa"/>
            <w:tcBorders>
              <w:top w:val="single" w:sz="5" w:space="0" w:color="000000"/>
              <w:left w:val="single" w:sz="5" w:space="0" w:color="000000"/>
              <w:bottom w:val="single" w:sz="5" w:space="0" w:color="000000"/>
              <w:right w:val="single" w:sz="5" w:space="0" w:color="000000"/>
            </w:tcBorders>
          </w:tcPr>
          <w:p w14:paraId="2EDC4CFB" w14:textId="77777777" w:rsidR="00785FD6" w:rsidRPr="00F91375" w:rsidRDefault="00785FD6" w:rsidP="000F6982"/>
        </w:tc>
      </w:tr>
      <w:tr w:rsidR="00785FD6" w:rsidRPr="00F91375" w14:paraId="58FFF806" w14:textId="77777777" w:rsidTr="001C168D">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1A51FF30"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Numéro d’immatriculation / d'agrément</w:t>
            </w:r>
          </w:p>
        </w:tc>
        <w:tc>
          <w:tcPr>
            <w:tcW w:w="4145" w:type="dxa"/>
            <w:tcBorders>
              <w:top w:val="single" w:sz="5" w:space="0" w:color="000000"/>
              <w:left w:val="single" w:sz="5" w:space="0" w:color="000000"/>
              <w:bottom w:val="single" w:sz="5" w:space="0" w:color="000000"/>
              <w:right w:val="single" w:sz="5" w:space="0" w:color="000000"/>
            </w:tcBorders>
          </w:tcPr>
          <w:p w14:paraId="56B781EB" w14:textId="77777777" w:rsidR="00785FD6" w:rsidRPr="00F91375" w:rsidRDefault="00785FD6" w:rsidP="000F6982"/>
        </w:tc>
      </w:tr>
      <w:tr w:rsidR="00785FD6" w:rsidRPr="00F91375" w14:paraId="182BB820" w14:textId="77777777" w:rsidTr="001C168D">
        <w:trPr>
          <w:trHeight w:hRule="exact" w:val="1114"/>
        </w:trPr>
        <w:tc>
          <w:tcPr>
            <w:tcW w:w="4969" w:type="dxa"/>
            <w:tcBorders>
              <w:top w:val="single" w:sz="5" w:space="0" w:color="000000"/>
              <w:left w:val="single" w:sz="5" w:space="0" w:color="000000"/>
              <w:bottom w:val="single" w:sz="5" w:space="0" w:color="000000"/>
              <w:right w:val="single" w:sz="5" w:space="0" w:color="000000"/>
            </w:tcBorders>
          </w:tcPr>
          <w:p w14:paraId="6EDAEE58" w14:textId="77777777" w:rsidR="00785FD6" w:rsidRPr="00F91375" w:rsidRDefault="00785FD6" w:rsidP="000F6982">
            <w:pPr>
              <w:pStyle w:val="TableParagraph"/>
              <w:spacing w:line="267" w:lineRule="exact"/>
              <w:ind w:left="102"/>
              <w:jc w:val="both"/>
              <w:rPr>
                <w:rFonts w:ascii="Times New Roman" w:eastAsia="Times New Roman" w:hAnsi="Times New Roman" w:cs="Times New Roman"/>
                <w:sz w:val="24"/>
                <w:szCs w:val="24"/>
              </w:rPr>
            </w:pPr>
            <w:r w:rsidRPr="001C168D">
              <w:rPr>
                <w:rFonts w:ascii="Times New Roman" w:hAnsi="Times New Roman" w:cs="Times New Roman"/>
                <w:sz w:val="24"/>
              </w:rPr>
              <w:t>Forme juridique</w:t>
            </w:r>
          </w:p>
          <w:p w14:paraId="5FF6A2F3" w14:textId="77777777" w:rsidR="00785FD6" w:rsidRPr="00F91375" w:rsidRDefault="00785FD6" w:rsidP="000F6982">
            <w:pPr>
              <w:pStyle w:val="TableParagraph"/>
              <w:ind w:left="102" w:right="100"/>
              <w:jc w:val="both"/>
              <w:rPr>
                <w:rFonts w:ascii="Times New Roman" w:eastAsia="Times New Roman" w:hAnsi="Times New Roman" w:cs="Times New Roman"/>
                <w:sz w:val="24"/>
                <w:szCs w:val="24"/>
              </w:rPr>
            </w:pPr>
            <w:r w:rsidRPr="001C168D">
              <w:rPr>
                <w:rFonts w:ascii="Times New Roman" w:hAnsi="Times New Roman" w:cs="Times New Roman"/>
                <w:sz w:val="24"/>
              </w:rPr>
              <w:t>(Société anonyme, société par actions, société en commandite, à responsabilité limitée ou illimitée, etc.)</w:t>
            </w:r>
          </w:p>
        </w:tc>
        <w:tc>
          <w:tcPr>
            <w:tcW w:w="4145" w:type="dxa"/>
            <w:tcBorders>
              <w:top w:val="single" w:sz="5" w:space="0" w:color="000000"/>
              <w:left w:val="single" w:sz="5" w:space="0" w:color="000000"/>
              <w:bottom w:val="single" w:sz="5" w:space="0" w:color="000000"/>
              <w:right w:val="single" w:sz="5" w:space="0" w:color="000000"/>
            </w:tcBorders>
          </w:tcPr>
          <w:p w14:paraId="13D61D38" w14:textId="77777777" w:rsidR="00785FD6" w:rsidRPr="00F91375" w:rsidRDefault="00785FD6" w:rsidP="000F6982"/>
        </w:tc>
      </w:tr>
      <w:tr w:rsidR="00785FD6" w:rsidRPr="00F91375" w14:paraId="4B76DEC3" w14:textId="77777777" w:rsidTr="001C168D">
        <w:trPr>
          <w:trHeight w:hRule="exact" w:val="286"/>
        </w:trPr>
        <w:tc>
          <w:tcPr>
            <w:tcW w:w="4969" w:type="dxa"/>
            <w:tcBorders>
              <w:top w:val="single" w:sz="5" w:space="0" w:color="000000"/>
              <w:left w:val="single" w:sz="5" w:space="0" w:color="000000"/>
              <w:bottom w:val="single" w:sz="5" w:space="0" w:color="000000"/>
              <w:right w:val="single" w:sz="5" w:space="0" w:color="000000"/>
            </w:tcBorders>
          </w:tcPr>
          <w:p w14:paraId="604361BD"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Adresse du siège</w:t>
            </w:r>
          </w:p>
        </w:tc>
        <w:tc>
          <w:tcPr>
            <w:tcW w:w="4145" w:type="dxa"/>
            <w:tcBorders>
              <w:top w:val="single" w:sz="5" w:space="0" w:color="000000"/>
              <w:left w:val="single" w:sz="5" w:space="0" w:color="000000"/>
              <w:bottom w:val="single" w:sz="5" w:space="0" w:color="000000"/>
              <w:right w:val="single" w:sz="5" w:space="0" w:color="000000"/>
            </w:tcBorders>
          </w:tcPr>
          <w:p w14:paraId="14097FC2" w14:textId="77777777" w:rsidR="00785FD6" w:rsidRPr="00F91375" w:rsidRDefault="00785FD6" w:rsidP="000F6982"/>
        </w:tc>
      </w:tr>
      <w:tr w:rsidR="00785FD6" w:rsidRPr="00F91375" w14:paraId="660FCCCA" w14:textId="77777777" w:rsidTr="001C168D">
        <w:trPr>
          <w:trHeight w:hRule="exact" w:val="288"/>
        </w:trPr>
        <w:tc>
          <w:tcPr>
            <w:tcW w:w="4969" w:type="dxa"/>
            <w:tcBorders>
              <w:top w:val="single" w:sz="5" w:space="0" w:color="000000"/>
              <w:left w:val="single" w:sz="5" w:space="0" w:color="000000"/>
              <w:bottom w:val="single" w:sz="5" w:space="0" w:color="000000"/>
              <w:right w:val="single" w:sz="5" w:space="0" w:color="000000"/>
            </w:tcBorders>
          </w:tcPr>
          <w:p w14:paraId="2A4CBBE7" w14:textId="77777777" w:rsidR="00785FD6" w:rsidRPr="00F91375" w:rsidRDefault="00785FD6" w:rsidP="000F6982">
            <w:pPr>
              <w:pStyle w:val="TableParagraph"/>
              <w:spacing w:line="269" w:lineRule="exact"/>
              <w:ind w:left="102"/>
              <w:rPr>
                <w:rFonts w:ascii="Times New Roman" w:eastAsia="Times New Roman" w:hAnsi="Times New Roman" w:cs="Times New Roman"/>
                <w:sz w:val="24"/>
                <w:szCs w:val="24"/>
              </w:rPr>
            </w:pPr>
            <w:r w:rsidRPr="001C168D">
              <w:rPr>
                <w:rFonts w:ascii="Times New Roman" w:hAnsi="Times New Roman" w:cs="Times New Roman"/>
                <w:sz w:val="24"/>
              </w:rPr>
              <w:t>Site web</w:t>
            </w:r>
          </w:p>
        </w:tc>
        <w:tc>
          <w:tcPr>
            <w:tcW w:w="4145" w:type="dxa"/>
            <w:tcBorders>
              <w:top w:val="single" w:sz="5" w:space="0" w:color="000000"/>
              <w:left w:val="single" w:sz="5" w:space="0" w:color="000000"/>
              <w:bottom w:val="single" w:sz="5" w:space="0" w:color="000000"/>
              <w:right w:val="single" w:sz="5" w:space="0" w:color="000000"/>
            </w:tcBorders>
          </w:tcPr>
          <w:p w14:paraId="5CD15752" w14:textId="77777777" w:rsidR="00785FD6" w:rsidRPr="00F91375" w:rsidRDefault="00785FD6" w:rsidP="000F6982"/>
        </w:tc>
      </w:tr>
      <w:tr w:rsidR="00785FD6" w:rsidRPr="00F91375" w14:paraId="3B73F311" w14:textId="77777777" w:rsidTr="001C168D">
        <w:trPr>
          <w:trHeight w:hRule="exact" w:val="562"/>
        </w:trPr>
        <w:tc>
          <w:tcPr>
            <w:tcW w:w="4969" w:type="dxa"/>
            <w:tcBorders>
              <w:top w:val="single" w:sz="5" w:space="0" w:color="000000"/>
              <w:left w:val="single" w:sz="5" w:space="0" w:color="000000"/>
              <w:bottom w:val="single" w:sz="5" w:space="0" w:color="000000"/>
              <w:right w:val="single" w:sz="5" w:space="0" w:color="000000"/>
            </w:tcBorders>
          </w:tcPr>
          <w:p w14:paraId="07303FB9"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Principales activités</w:t>
            </w:r>
          </w:p>
        </w:tc>
        <w:tc>
          <w:tcPr>
            <w:tcW w:w="4145" w:type="dxa"/>
            <w:tcBorders>
              <w:top w:val="single" w:sz="5" w:space="0" w:color="000000"/>
              <w:left w:val="single" w:sz="5" w:space="0" w:color="000000"/>
              <w:bottom w:val="single" w:sz="5" w:space="0" w:color="000000"/>
              <w:right w:val="single" w:sz="5" w:space="0" w:color="000000"/>
            </w:tcBorders>
          </w:tcPr>
          <w:p w14:paraId="6109439E" w14:textId="77777777" w:rsidR="00785FD6" w:rsidRPr="00F91375" w:rsidRDefault="00785FD6" w:rsidP="000F6982"/>
        </w:tc>
      </w:tr>
      <w:tr w:rsidR="00785FD6" w:rsidRPr="00F91375" w14:paraId="2236532A" w14:textId="77777777" w:rsidTr="001C168D">
        <w:trPr>
          <w:trHeight w:hRule="exact" w:val="370"/>
        </w:trPr>
        <w:tc>
          <w:tcPr>
            <w:tcW w:w="4969" w:type="dxa"/>
            <w:tcBorders>
              <w:top w:val="single" w:sz="5" w:space="0" w:color="000000"/>
              <w:left w:val="single" w:sz="5" w:space="0" w:color="000000"/>
              <w:bottom w:val="single" w:sz="5" w:space="0" w:color="000000"/>
              <w:right w:val="single" w:sz="5" w:space="0" w:color="000000"/>
            </w:tcBorders>
          </w:tcPr>
          <w:p w14:paraId="6A40B7E1"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Téléphone</w:t>
            </w:r>
          </w:p>
        </w:tc>
        <w:tc>
          <w:tcPr>
            <w:tcW w:w="4145" w:type="dxa"/>
            <w:tcBorders>
              <w:top w:val="single" w:sz="5" w:space="0" w:color="000000"/>
              <w:left w:val="single" w:sz="5" w:space="0" w:color="000000"/>
              <w:bottom w:val="single" w:sz="5" w:space="0" w:color="000000"/>
              <w:right w:val="single" w:sz="5" w:space="0" w:color="000000"/>
            </w:tcBorders>
          </w:tcPr>
          <w:p w14:paraId="4FDB115F" w14:textId="77777777" w:rsidR="00785FD6" w:rsidRPr="00F91375" w:rsidRDefault="00785FD6" w:rsidP="000F6982"/>
        </w:tc>
      </w:tr>
      <w:tr w:rsidR="00785FD6" w:rsidRPr="00F91375" w14:paraId="58EEF724" w14:textId="77777777" w:rsidTr="001C168D">
        <w:trPr>
          <w:trHeight w:hRule="exact" w:val="355"/>
        </w:trPr>
        <w:tc>
          <w:tcPr>
            <w:tcW w:w="4969" w:type="dxa"/>
            <w:tcBorders>
              <w:top w:val="single" w:sz="5" w:space="0" w:color="000000"/>
              <w:left w:val="single" w:sz="5" w:space="0" w:color="000000"/>
              <w:bottom w:val="single" w:sz="5" w:space="0" w:color="000000"/>
              <w:right w:val="single" w:sz="5" w:space="0" w:color="000000"/>
            </w:tcBorders>
          </w:tcPr>
          <w:p w14:paraId="19212A15"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 xml:space="preserve">Fax </w:t>
            </w:r>
          </w:p>
        </w:tc>
        <w:tc>
          <w:tcPr>
            <w:tcW w:w="4145" w:type="dxa"/>
            <w:tcBorders>
              <w:top w:val="single" w:sz="5" w:space="0" w:color="000000"/>
              <w:left w:val="single" w:sz="5" w:space="0" w:color="000000"/>
              <w:bottom w:val="single" w:sz="5" w:space="0" w:color="000000"/>
              <w:right w:val="single" w:sz="5" w:space="0" w:color="000000"/>
            </w:tcBorders>
          </w:tcPr>
          <w:p w14:paraId="28582778" w14:textId="77777777" w:rsidR="00785FD6" w:rsidRPr="00F91375" w:rsidRDefault="00785FD6" w:rsidP="000F6982"/>
        </w:tc>
      </w:tr>
      <w:tr w:rsidR="00785FD6" w:rsidRPr="00F91375" w14:paraId="41B51CA0" w14:textId="77777777" w:rsidTr="001C168D">
        <w:trPr>
          <w:trHeight w:hRule="exact" w:val="370"/>
        </w:trPr>
        <w:tc>
          <w:tcPr>
            <w:tcW w:w="4969" w:type="dxa"/>
            <w:tcBorders>
              <w:top w:val="single" w:sz="5" w:space="0" w:color="000000"/>
              <w:left w:val="single" w:sz="5" w:space="0" w:color="000000"/>
              <w:bottom w:val="single" w:sz="5" w:space="0" w:color="000000"/>
              <w:right w:val="single" w:sz="5" w:space="0" w:color="000000"/>
            </w:tcBorders>
          </w:tcPr>
          <w:p w14:paraId="628C0408"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Nom</w:t>
            </w:r>
          </w:p>
        </w:tc>
        <w:tc>
          <w:tcPr>
            <w:tcW w:w="4145" w:type="dxa"/>
            <w:tcBorders>
              <w:top w:val="single" w:sz="5" w:space="0" w:color="000000"/>
              <w:left w:val="single" w:sz="5" w:space="0" w:color="000000"/>
              <w:bottom w:val="single" w:sz="5" w:space="0" w:color="000000"/>
              <w:right w:val="single" w:sz="5" w:space="0" w:color="000000"/>
            </w:tcBorders>
          </w:tcPr>
          <w:p w14:paraId="30838C96" w14:textId="77777777" w:rsidR="00785FD6" w:rsidRPr="00F91375" w:rsidRDefault="00785FD6" w:rsidP="000F6982"/>
        </w:tc>
      </w:tr>
      <w:tr w:rsidR="00785FD6" w:rsidRPr="00F91375" w14:paraId="1B222FEF" w14:textId="77777777" w:rsidTr="001C168D">
        <w:trPr>
          <w:trHeight w:hRule="exact" w:val="360"/>
        </w:trPr>
        <w:tc>
          <w:tcPr>
            <w:tcW w:w="4969" w:type="dxa"/>
            <w:tcBorders>
              <w:top w:val="single" w:sz="5" w:space="0" w:color="000000"/>
              <w:left w:val="single" w:sz="5" w:space="0" w:color="000000"/>
              <w:bottom w:val="single" w:sz="5" w:space="0" w:color="000000"/>
              <w:right w:val="single" w:sz="5" w:space="0" w:color="000000"/>
            </w:tcBorders>
          </w:tcPr>
          <w:p w14:paraId="5C180090"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Courriel</w:t>
            </w:r>
          </w:p>
        </w:tc>
        <w:tc>
          <w:tcPr>
            <w:tcW w:w="4145" w:type="dxa"/>
            <w:tcBorders>
              <w:top w:val="single" w:sz="5" w:space="0" w:color="000000"/>
              <w:left w:val="single" w:sz="5" w:space="0" w:color="000000"/>
              <w:bottom w:val="single" w:sz="5" w:space="0" w:color="000000"/>
              <w:right w:val="single" w:sz="5" w:space="0" w:color="000000"/>
            </w:tcBorders>
          </w:tcPr>
          <w:p w14:paraId="1FDA775F" w14:textId="77777777" w:rsidR="00785FD6" w:rsidRPr="00F91375" w:rsidRDefault="00785FD6" w:rsidP="000F6982"/>
        </w:tc>
      </w:tr>
    </w:tbl>
    <w:p w14:paraId="0995B50D" w14:textId="77777777" w:rsidR="00785FD6" w:rsidRPr="00F91375" w:rsidRDefault="00785FD6" w:rsidP="00785FD6">
      <w:pPr>
        <w:spacing w:before="7"/>
        <w:rPr>
          <w:b/>
          <w:bCs/>
          <w:sz w:val="17"/>
          <w:szCs w:val="17"/>
        </w:rPr>
      </w:pPr>
    </w:p>
    <w:p w14:paraId="4F4F634D" w14:textId="77777777" w:rsidR="00785FD6" w:rsidRPr="00F91375" w:rsidRDefault="00785FD6" w:rsidP="008C243C">
      <w:pPr>
        <w:widowControl w:val="0"/>
        <w:numPr>
          <w:ilvl w:val="1"/>
          <w:numId w:val="36"/>
        </w:numPr>
        <w:tabs>
          <w:tab w:val="left" w:pos="785"/>
        </w:tabs>
        <w:suppressAutoHyphens w:val="0"/>
        <w:overflowPunct/>
        <w:autoSpaceDE/>
        <w:autoSpaceDN/>
        <w:adjustRightInd/>
        <w:spacing w:before="69"/>
        <w:ind w:left="784" w:hanging="576"/>
        <w:textAlignment w:val="auto"/>
        <w:rPr>
          <w:szCs w:val="24"/>
        </w:rPr>
      </w:pPr>
      <w:r w:rsidRPr="00F91375">
        <w:rPr>
          <w:b/>
        </w:rPr>
        <w:t>Structure de propriété</w:t>
      </w:r>
    </w:p>
    <w:p w14:paraId="33A167ED" w14:textId="77777777" w:rsidR="00785FD6" w:rsidRPr="00F91375" w:rsidRDefault="00785FD6" w:rsidP="008C243C">
      <w:pPr>
        <w:pStyle w:val="Corpsdetexte"/>
        <w:widowControl w:val="0"/>
        <w:numPr>
          <w:ilvl w:val="2"/>
          <w:numId w:val="36"/>
        </w:numPr>
        <w:tabs>
          <w:tab w:val="left" w:pos="929"/>
          <w:tab w:val="left" w:pos="5731"/>
        </w:tabs>
        <w:overflowPunct/>
        <w:autoSpaceDE/>
        <w:autoSpaceDN/>
        <w:adjustRightInd/>
        <w:spacing w:before="134" w:line="363" w:lineRule="auto"/>
        <w:ind w:right="3010" w:hanging="720"/>
        <w:textAlignment w:val="auto"/>
      </w:pPr>
      <w:r w:rsidRPr="00F91375">
        <w:t xml:space="preserve">Quel est le capital autorisé et le capital-actions émis de votre institution ? </w:t>
      </w:r>
    </w:p>
    <w:p w14:paraId="521CB89A" w14:textId="77777777" w:rsidR="00785FD6" w:rsidRPr="00F91375" w:rsidRDefault="00785FD6" w:rsidP="00785FD6">
      <w:pPr>
        <w:pStyle w:val="Corpsdetexte"/>
        <w:tabs>
          <w:tab w:val="left" w:pos="929"/>
          <w:tab w:val="left" w:pos="5731"/>
        </w:tabs>
        <w:spacing w:before="134" w:line="363" w:lineRule="auto"/>
        <w:ind w:right="3010"/>
      </w:pPr>
      <w:r w:rsidRPr="00F91375">
        <w:t>Capital autorisé :                      Capital-actions émis :</w:t>
      </w:r>
    </w:p>
    <w:p w14:paraId="32E2CD0E" w14:textId="77777777" w:rsidR="00785FD6" w:rsidRPr="00F91375" w:rsidRDefault="00785FD6" w:rsidP="008C243C">
      <w:pPr>
        <w:pStyle w:val="Corpsdetexte"/>
        <w:widowControl w:val="0"/>
        <w:numPr>
          <w:ilvl w:val="2"/>
          <w:numId w:val="36"/>
        </w:numPr>
        <w:tabs>
          <w:tab w:val="left" w:pos="929"/>
        </w:tabs>
        <w:overflowPunct/>
        <w:autoSpaceDE/>
        <w:autoSpaceDN/>
        <w:adjustRightInd/>
        <w:spacing w:before="139"/>
        <w:ind w:right="151" w:hanging="720"/>
        <w:textAlignment w:val="auto"/>
      </w:pPr>
      <w:r w:rsidRPr="00F91375">
        <w:lastRenderedPageBreak/>
        <w:t>Nom des personnes ou de toute entité juridique qui détiennent ou contrôlent plus de 10 % des actions de votre institution.</w:t>
      </w:r>
    </w:p>
    <w:p w14:paraId="41E15526" w14:textId="77777777" w:rsidR="00785FD6" w:rsidRPr="00F91375" w:rsidRDefault="00785FD6" w:rsidP="00785FD6">
      <w:pPr>
        <w:rPr>
          <w:szCs w:val="24"/>
        </w:rPr>
      </w:pPr>
      <w:r w:rsidRPr="00F91375">
        <w:rPr>
          <w:noProof/>
          <w:lang w:val="en-US" w:eastAsia="en-US"/>
        </w:rPr>
        <mc:AlternateContent>
          <mc:Choice Requires="wpg">
            <w:drawing>
              <wp:anchor distT="0" distB="0" distL="114300" distR="114300" simplePos="0" relativeHeight="251664384" behindDoc="1" locked="0" layoutInCell="1" allowOverlap="1" wp14:anchorId="4AC5ED33" wp14:editId="2629986B">
                <wp:simplePos x="0" y="0"/>
                <wp:positionH relativeFrom="page">
                  <wp:posOffset>6377354</wp:posOffset>
                </wp:positionH>
                <wp:positionV relativeFrom="paragraph">
                  <wp:posOffset>155673</wp:posOffset>
                </wp:positionV>
                <wp:extent cx="228600" cy="228600"/>
                <wp:effectExtent l="11430" t="13970" r="7620" b="5080"/>
                <wp:wrapNone/>
                <wp:docPr id="4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58" y="-45"/>
                          <a:chExt cx="360" cy="360"/>
                        </a:xfrm>
                      </wpg:grpSpPr>
                      <wps:wsp>
                        <wps:cNvPr id="44" name="Freeform 14"/>
                        <wps:cNvSpPr>
                          <a:spLocks/>
                        </wps:cNvSpPr>
                        <wps:spPr bwMode="auto">
                          <a:xfrm>
                            <a:off x="7758" y="-45"/>
                            <a:ext cx="360" cy="360"/>
                          </a:xfrm>
                          <a:custGeom>
                            <a:avLst/>
                            <a:gdLst>
                              <a:gd name="T0" fmla="+- 0 7758 7758"/>
                              <a:gd name="T1" fmla="*/ T0 w 360"/>
                              <a:gd name="T2" fmla="+- 0 315 -45"/>
                              <a:gd name="T3" fmla="*/ 315 h 360"/>
                              <a:gd name="T4" fmla="+- 0 8118 7758"/>
                              <a:gd name="T5" fmla="*/ T4 w 360"/>
                              <a:gd name="T6" fmla="+- 0 315 -45"/>
                              <a:gd name="T7" fmla="*/ 315 h 360"/>
                              <a:gd name="T8" fmla="+- 0 8118 7758"/>
                              <a:gd name="T9" fmla="*/ T8 w 360"/>
                              <a:gd name="T10" fmla="+- 0 -45 -45"/>
                              <a:gd name="T11" fmla="*/ -45 h 360"/>
                              <a:gd name="T12" fmla="+- 0 7758 7758"/>
                              <a:gd name="T13" fmla="*/ T12 w 360"/>
                              <a:gd name="T14" fmla="+- 0 -45 -45"/>
                              <a:gd name="T15" fmla="*/ -45 h 360"/>
                              <a:gd name="T16" fmla="+- 0 7758 7758"/>
                              <a:gd name="T17" fmla="*/ T16 w 360"/>
                              <a:gd name="T18" fmla="+- 0 315 -45"/>
                              <a:gd name="T19" fmla="*/ 315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0B4E846" id="Group 13" o:spid="_x0000_s1026" style="position:absolute;margin-left:502.15pt;margin-top:12.25pt;width:18pt;height:18pt;z-index:-251652096;mso-position-horizontal-relative:page" coordorigin="7758,-4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">
                <v:shape id="Freeform 14" o:spid="_x0000_s1027" style="position:absolute;left:7758;top:-45;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" path="m,360r360,l360,,,,,360xe" filled="f">
                  <v:path arrowok="t" o:connecttype="custom" o:connectlocs="0,315;360,315;360,-45;0,-45;0,315" o:connectangles="0,0,0,0,0"/>
                </v:shape>
                <w10:wrap anchorx="page"/>
              </v:group>
            </w:pict>
          </mc:Fallback>
        </mc:AlternateContent>
      </w:r>
      <w:r w:rsidRPr="00F91375">
        <w:rPr>
          <w:noProof/>
          <w:lang w:val="en-US" w:eastAsia="en-US"/>
        </w:rPr>
        <mc:AlternateContent>
          <mc:Choice Requires="wpg">
            <w:drawing>
              <wp:anchor distT="0" distB="0" distL="114300" distR="114300" simplePos="0" relativeHeight="251660288" behindDoc="1" locked="0" layoutInCell="1" allowOverlap="1" wp14:anchorId="24C90103" wp14:editId="4E389626">
                <wp:simplePos x="0" y="0"/>
                <wp:positionH relativeFrom="page">
                  <wp:posOffset>5806147</wp:posOffset>
                </wp:positionH>
                <wp:positionV relativeFrom="paragraph">
                  <wp:posOffset>141605</wp:posOffset>
                </wp:positionV>
                <wp:extent cx="228600" cy="228600"/>
                <wp:effectExtent l="11430" t="13970" r="7620" b="5080"/>
                <wp:wrapNone/>
                <wp:docPr id="3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58" y="-45"/>
                          <a:chExt cx="360" cy="360"/>
                        </a:xfrm>
                      </wpg:grpSpPr>
                      <wps:wsp>
                        <wps:cNvPr id="35" name="Freeform 14"/>
                        <wps:cNvSpPr>
                          <a:spLocks/>
                        </wps:cNvSpPr>
                        <wps:spPr bwMode="auto">
                          <a:xfrm>
                            <a:off x="7758" y="-45"/>
                            <a:ext cx="360" cy="360"/>
                          </a:xfrm>
                          <a:custGeom>
                            <a:avLst/>
                            <a:gdLst>
                              <a:gd name="T0" fmla="+- 0 7758 7758"/>
                              <a:gd name="T1" fmla="*/ T0 w 360"/>
                              <a:gd name="T2" fmla="+- 0 315 -45"/>
                              <a:gd name="T3" fmla="*/ 315 h 360"/>
                              <a:gd name="T4" fmla="+- 0 8118 7758"/>
                              <a:gd name="T5" fmla="*/ T4 w 360"/>
                              <a:gd name="T6" fmla="+- 0 315 -45"/>
                              <a:gd name="T7" fmla="*/ 315 h 360"/>
                              <a:gd name="T8" fmla="+- 0 8118 7758"/>
                              <a:gd name="T9" fmla="*/ T8 w 360"/>
                              <a:gd name="T10" fmla="+- 0 -45 -45"/>
                              <a:gd name="T11" fmla="*/ -45 h 360"/>
                              <a:gd name="T12" fmla="+- 0 7758 7758"/>
                              <a:gd name="T13" fmla="*/ T12 w 360"/>
                              <a:gd name="T14" fmla="+- 0 -45 -45"/>
                              <a:gd name="T15" fmla="*/ -45 h 360"/>
                              <a:gd name="T16" fmla="+- 0 7758 7758"/>
                              <a:gd name="T17" fmla="*/ T16 w 360"/>
                              <a:gd name="T18" fmla="+- 0 315 -45"/>
                              <a:gd name="T19" fmla="*/ 315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07A3DA2" id="Group 13" o:spid="_x0000_s1026" style="position:absolute;margin-left:457.2pt;margin-top:11.15pt;width:18pt;height:18pt;z-index:-251656192;mso-position-horizontal-relative:page" coordorigin="7758,-4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">
                <v:shape id="Freeform 14" o:spid="_x0000_s1027" style="position:absolute;left:7758;top:-45;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" path="m,360r360,l360,,,,,360xe" filled="f">
                  <v:path arrowok="t" o:connecttype="custom" o:connectlocs="0,315;360,315;360,-45;0,-45;0,315" o:connectangles="0,0,0,0,0"/>
                </v:shape>
                <w10:wrap anchorx="page"/>
              </v:group>
            </w:pict>
          </mc:Fallback>
        </mc:AlternateContent>
      </w:r>
      <w:r w:rsidRPr="00F91375">
        <w:rPr>
          <w:noProof/>
          <w:lang w:val="en-US" w:eastAsia="en-US"/>
        </w:rPr>
        <mc:AlternateContent>
          <mc:Choice Requires="wpg">
            <w:drawing>
              <wp:anchor distT="0" distB="0" distL="114300" distR="114300" simplePos="0" relativeHeight="251659264" behindDoc="1" locked="0" layoutInCell="1" allowOverlap="1" wp14:anchorId="6BE50346" wp14:editId="4BBB7B9B">
                <wp:simplePos x="0" y="0"/>
                <wp:positionH relativeFrom="page">
                  <wp:posOffset>5080000</wp:posOffset>
                </wp:positionH>
                <wp:positionV relativeFrom="paragraph">
                  <wp:posOffset>141702</wp:posOffset>
                </wp:positionV>
                <wp:extent cx="228600" cy="228600"/>
                <wp:effectExtent l="11430" t="13970" r="7620" b="5080"/>
                <wp:wrapNone/>
                <wp:docPr id="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58" y="-45"/>
                          <a:chExt cx="360" cy="360"/>
                        </a:xfrm>
                      </wpg:grpSpPr>
                      <wps:wsp>
                        <wps:cNvPr id="33" name="Freeform 14"/>
                        <wps:cNvSpPr>
                          <a:spLocks/>
                        </wps:cNvSpPr>
                        <wps:spPr bwMode="auto">
                          <a:xfrm>
                            <a:off x="7758" y="-45"/>
                            <a:ext cx="360" cy="360"/>
                          </a:xfrm>
                          <a:custGeom>
                            <a:avLst/>
                            <a:gdLst>
                              <a:gd name="T0" fmla="+- 0 7758 7758"/>
                              <a:gd name="T1" fmla="*/ T0 w 360"/>
                              <a:gd name="T2" fmla="+- 0 315 -45"/>
                              <a:gd name="T3" fmla="*/ 315 h 360"/>
                              <a:gd name="T4" fmla="+- 0 8118 7758"/>
                              <a:gd name="T5" fmla="*/ T4 w 360"/>
                              <a:gd name="T6" fmla="+- 0 315 -45"/>
                              <a:gd name="T7" fmla="*/ 315 h 360"/>
                              <a:gd name="T8" fmla="+- 0 8118 7758"/>
                              <a:gd name="T9" fmla="*/ T8 w 360"/>
                              <a:gd name="T10" fmla="+- 0 -45 -45"/>
                              <a:gd name="T11" fmla="*/ -45 h 360"/>
                              <a:gd name="T12" fmla="+- 0 7758 7758"/>
                              <a:gd name="T13" fmla="*/ T12 w 360"/>
                              <a:gd name="T14" fmla="+- 0 -45 -45"/>
                              <a:gd name="T15" fmla="*/ -45 h 360"/>
                              <a:gd name="T16" fmla="+- 0 7758 7758"/>
                              <a:gd name="T17" fmla="*/ T16 w 360"/>
                              <a:gd name="T18" fmla="+- 0 315 -45"/>
                              <a:gd name="T19" fmla="*/ 315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583AFE9C" id="Group 13" o:spid="_x0000_s1026" style="position:absolute;margin-left:400pt;margin-top:11.15pt;width:18pt;height:18pt;z-index:-251657216;mso-position-horizontal-relative:page" coordorigin="7758,-4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">
                <v:shape id="Freeform 14" o:spid="_x0000_s1027" style="position:absolute;left:7758;top:-45;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" path="m,360r360,l360,,,,,360xe" filled="f">
                  <v:path arrowok="t" o:connecttype="custom" o:connectlocs="0,315;360,315;360,-45;0,-45;0,315" o:connectangles="0,0,0,0,0"/>
                </v:shape>
                <w10:wrap anchorx="page"/>
              </v:group>
            </w:pict>
          </mc:Fallback>
        </mc:AlternateContent>
      </w:r>
    </w:p>
    <w:p w14:paraId="7C8C5C15" w14:textId="77777777" w:rsidR="00785FD6" w:rsidRPr="00F91375" w:rsidRDefault="00785FD6" w:rsidP="008C243C">
      <w:pPr>
        <w:pStyle w:val="Corpsdetexte"/>
        <w:widowControl w:val="0"/>
        <w:numPr>
          <w:ilvl w:val="2"/>
          <w:numId w:val="36"/>
        </w:numPr>
        <w:tabs>
          <w:tab w:val="left" w:pos="929"/>
          <w:tab w:val="left" w:pos="7454"/>
          <w:tab w:val="left" w:pos="7830"/>
          <w:tab w:val="left" w:pos="9440"/>
        </w:tabs>
        <w:overflowPunct/>
        <w:autoSpaceDE/>
        <w:autoSpaceDN/>
        <w:adjustRightInd/>
        <w:spacing w:line="360" w:lineRule="auto"/>
        <w:ind w:right="993" w:hanging="720"/>
        <w:textAlignment w:val="auto"/>
      </w:pPr>
      <w:r w:rsidRPr="00F91375">
        <w:t xml:space="preserve">Les actions de l’institution sont-elles classées en plusieurs ? Oui    </w:t>
      </w:r>
      <w:r w:rsidRPr="00F91375">
        <w:tab/>
      </w:r>
      <w:r w:rsidRPr="00F91375">
        <w:tab/>
        <w:t xml:space="preserve">Non         N/A   </w:t>
      </w:r>
      <w:r w:rsidRPr="00F91375">
        <w:tab/>
        <w:t xml:space="preserve"> </w:t>
      </w:r>
    </w:p>
    <w:p w14:paraId="2FB58432" w14:textId="77777777" w:rsidR="00785FD6" w:rsidRPr="00F91375" w:rsidRDefault="00785FD6" w:rsidP="00785FD6">
      <w:pPr>
        <w:pStyle w:val="Corpsdetexte"/>
        <w:tabs>
          <w:tab w:val="left" w:pos="929"/>
          <w:tab w:val="left" w:pos="7454"/>
          <w:tab w:val="left" w:pos="8606"/>
          <w:tab w:val="left" w:pos="9440"/>
        </w:tabs>
        <w:spacing w:line="360" w:lineRule="auto"/>
        <w:ind w:right="993"/>
      </w:pPr>
      <w:r w:rsidRPr="00F91375">
        <w:t xml:space="preserve">Si oui, indiquez les catégories d'actions (ordinaires, privilégiées, au porteur ou nominatives) :  </w:t>
      </w:r>
    </w:p>
    <w:p w14:paraId="619D41A9" w14:textId="77777777" w:rsidR="00785FD6" w:rsidRPr="00F91375" w:rsidRDefault="00785FD6" w:rsidP="008C243C">
      <w:pPr>
        <w:pStyle w:val="Corpsdetexte"/>
        <w:widowControl w:val="0"/>
        <w:numPr>
          <w:ilvl w:val="2"/>
          <w:numId w:val="36"/>
        </w:numPr>
        <w:tabs>
          <w:tab w:val="left" w:pos="929"/>
          <w:tab w:val="left" w:pos="7409"/>
          <w:tab w:val="left" w:pos="8501"/>
          <w:tab w:val="left" w:pos="9454"/>
        </w:tabs>
        <w:overflowPunct/>
        <w:autoSpaceDE/>
        <w:autoSpaceDN/>
        <w:adjustRightInd/>
        <w:spacing w:before="9" w:line="410" w:lineRule="atLeast"/>
        <w:ind w:right="957" w:hanging="720"/>
        <w:textAlignment w:val="auto"/>
      </w:pPr>
      <w:r w:rsidRPr="00F91375">
        <w:rPr>
          <w:noProof/>
          <w:lang w:val="en-US" w:eastAsia="en-US"/>
        </w:rPr>
        <mc:AlternateContent>
          <mc:Choice Requires="wpg">
            <w:drawing>
              <wp:anchor distT="0" distB="0" distL="114300" distR="114300" simplePos="0" relativeHeight="251663360" behindDoc="1" locked="0" layoutInCell="1" allowOverlap="1" wp14:anchorId="7281C7CA" wp14:editId="77DA9275">
                <wp:simplePos x="0" y="0"/>
                <wp:positionH relativeFrom="page">
                  <wp:posOffset>5251939</wp:posOffset>
                </wp:positionH>
                <wp:positionV relativeFrom="paragraph">
                  <wp:posOffset>76493</wp:posOffset>
                </wp:positionV>
                <wp:extent cx="228600" cy="228600"/>
                <wp:effectExtent l="11430" t="13970" r="7620" b="5080"/>
                <wp:wrapNone/>
                <wp:docPr id="4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58" y="-45"/>
                          <a:chExt cx="360" cy="360"/>
                        </a:xfrm>
                      </wpg:grpSpPr>
                      <wps:wsp>
                        <wps:cNvPr id="42" name="Freeform 14"/>
                        <wps:cNvSpPr>
                          <a:spLocks/>
                        </wps:cNvSpPr>
                        <wps:spPr bwMode="auto">
                          <a:xfrm>
                            <a:off x="7758" y="-45"/>
                            <a:ext cx="360" cy="360"/>
                          </a:xfrm>
                          <a:custGeom>
                            <a:avLst/>
                            <a:gdLst>
                              <a:gd name="T0" fmla="+- 0 7758 7758"/>
                              <a:gd name="T1" fmla="*/ T0 w 360"/>
                              <a:gd name="T2" fmla="+- 0 315 -45"/>
                              <a:gd name="T3" fmla="*/ 315 h 360"/>
                              <a:gd name="T4" fmla="+- 0 8118 7758"/>
                              <a:gd name="T5" fmla="*/ T4 w 360"/>
                              <a:gd name="T6" fmla="+- 0 315 -45"/>
                              <a:gd name="T7" fmla="*/ 315 h 360"/>
                              <a:gd name="T8" fmla="+- 0 8118 7758"/>
                              <a:gd name="T9" fmla="*/ T8 w 360"/>
                              <a:gd name="T10" fmla="+- 0 -45 -45"/>
                              <a:gd name="T11" fmla="*/ -45 h 360"/>
                              <a:gd name="T12" fmla="+- 0 7758 7758"/>
                              <a:gd name="T13" fmla="*/ T12 w 360"/>
                              <a:gd name="T14" fmla="+- 0 -45 -45"/>
                              <a:gd name="T15" fmla="*/ -45 h 360"/>
                              <a:gd name="T16" fmla="+- 0 7758 7758"/>
                              <a:gd name="T17" fmla="*/ T16 w 360"/>
                              <a:gd name="T18" fmla="+- 0 315 -45"/>
                              <a:gd name="T19" fmla="*/ 315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BDC9E67" id="Group 13" o:spid="_x0000_s1026" style="position:absolute;margin-left:413.55pt;margin-top:6pt;width:18pt;height:18pt;z-index:-251653120;mso-position-horizontal-relative:page" coordorigin="7758,-4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">
                <v:shape id="Freeform 14" o:spid="_x0000_s1027" style="position:absolute;left:7758;top:-45;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" path="m,360r360,l360,,,,,360xe" filled="f">
                  <v:path arrowok="t" o:connecttype="custom" o:connectlocs="0,315;360,315;360,-45;0,-45;0,315" o:connectangles="0,0,0,0,0"/>
                </v:shape>
                <w10:wrap anchorx="page"/>
              </v:group>
            </w:pict>
          </mc:Fallback>
        </mc:AlternateContent>
      </w:r>
      <w:r w:rsidRPr="00F91375">
        <w:rPr>
          <w:noProof/>
          <w:lang w:val="en-US" w:eastAsia="en-US"/>
        </w:rPr>
        <mc:AlternateContent>
          <mc:Choice Requires="wpg">
            <w:drawing>
              <wp:anchor distT="0" distB="0" distL="114300" distR="114300" simplePos="0" relativeHeight="251662336" behindDoc="1" locked="0" layoutInCell="1" allowOverlap="1" wp14:anchorId="173178EF" wp14:editId="5FF927FD">
                <wp:simplePos x="0" y="0"/>
                <wp:positionH relativeFrom="page">
                  <wp:posOffset>4642339</wp:posOffset>
                </wp:positionH>
                <wp:positionV relativeFrom="paragraph">
                  <wp:posOffset>76493</wp:posOffset>
                </wp:positionV>
                <wp:extent cx="228600" cy="228600"/>
                <wp:effectExtent l="11430" t="13970" r="7620" b="5080"/>
                <wp:wrapNone/>
                <wp:docPr id="3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58" y="-45"/>
                          <a:chExt cx="360" cy="360"/>
                        </a:xfrm>
                      </wpg:grpSpPr>
                      <wps:wsp>
                        <wps:cNvPr id="40" name="Freeform 14"/>
                        <wps:cNvSpPr>
                          <a:spLocks/>
                        </wps:cNvSpPr>
                        <wps:spPr bwMode="auto">
                          <a:xfrm>
                            <a:off x="7758" y="-45"/>
                            <a:ext cx="360" cy="360"/>
                          </a:xfrm>
                          <a:custGeom>
                            <a:avLst/>
                            <a:gdLst>
                              <a:gd name="T0" fmla="+- 0 7758 7758"/>
                              <a:gd name="T1" fmla="*/ T0 w 360"/>
                              <a:gd name="T2" fmla="+- 0 315 -45"/>
                              <a:gd name="T3" fmla="*/ 315 h 360"/>
                              <a:gd name="T4" fmla="+- 0 8118 7758"/>
                              <a:gd name="T5" fmla="*/ T4 w 360"/>
                              <a:gd name="T6" fmla="+- 0 315 -45"/>
                              <a:gd name="T7" fmla="*/ 315 h 360"/>
                              <a:gd name="T8" fmla="+- 0 8118 7758"/>
                              <a:gd name="T9" fmla="*/ T8 w 360"/>
                              <a:gd name="T10" fmla="+- 0 -45 -45"/>
                              <a:gd name="T11" fmla="*/ -45 h 360"/>
                              <a:gd name="T12" fmla="+- 0 7758 7758"/>
                              <a:gd name="T13" fmla="*/ T12 w 360"/>
                              <a:gd name="T14" fmla="+- 0 -45 -45"/>
                              <a:gd name="T15" fmla="*/ -45 h 360"/>
                              <a:gd name="T16" fmla="+- 0 7758 7758"/>
                              <a:gd name="T17" fmla="*/ T16 w 360"/>
                              <a:gd name="T18" fmla="+- 0 315 -45"/>
                              <a:gd name="T19" fmla="*/ 315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2B51FCA1" id="Group 13" o:spid="_x0000_s1026" style="position:absolute;margin-left:365.55pt;margin-top:6pt;width:18pt;height:18pt;z-index:-251654144;mso-position-horizontal-relative:page" coordorigin="7758,-4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">
                <v:shape id="Freeform 14" o:spid="_x0000_s1027" style="position:absolute;left:7758;top:-45;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" path="m,360r360,l360,,,,,360xe" filled="f">
                  <v:path arrowok="t" o:connecttype="custom" o:connectlocs="0,315;360,315;360,-45;0,-45;0,315" o:connectangles="0,0,0,0,0"/>
                </v:shape>
                <w10:wrap anchorx="page"/>
              </v:group>
            </w:pict>
          </mc:Fallback>
        </mc:AlternateContent>
      </w:r>
      <w:r w:rsidRPr="00F91375">
        <w:rPr>
          <w:noProof/>
          <w:lang w:val="en-US" w:eastAsia="en-US"/>
        </w:rPr>
        <mc:AlternateContent>
          <mc:Choice Requires="wpg">
            <w:drawing>
              <wp:anchor distT="0" distB="0" distL="114300" distR="114300" simplePos="0" relativeHeight="251661312" behindDoc="1" locked="0" layoutInCell="1" allowOverlap="1" wp14:anchorId="747FF377" wp14:editId="6BAC2546">
                <wp:simplePos x="0" y="0"/>
                <wp:positionH relativeFrom="page">
                  <wp:posOffset>3985846</wp:posOffset>
                </wp:positionH>
                <wp:positionV relativeFrom="paragraph">
                  <wp:posOffset>76493</wp:posOffset>
                </wp:positionV>
                <wp:extent cx="228600" cy="228600"/>
                <wp:effectExtent l="11430" t="13970" r="7620" b="508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758" y="-45"/>
                          <a:chExt cx="360" cy="360"/>
                        </a:xfrm>
                      </wpg:grpSpPr>
                      <wps:wsp>
                        <wps:cNvPr id="13" name="Freeform 14"/>
                        <wps:cNvSpPr>
                          <a:spLocks/>
                        </wps:cNvSpPr>
                        <wps:spPr bwMode="auto">
                          <a:xfrm>
                            <a:off x="7758" y="-45"/>
                            <a:ext cx="360" cy="360"/>
                          </a:xfrm>
                          <a:custGeom>
                            <a:avLst/>
                            <a:gdLst>
                              <a:gd name="T0" fmla="+- 0 7758 7758"/>
                              <a:gd name="T1" fmla="*/ T0 w 360"/>
                              <a:gd name="T2" fmla="+- 0 315 -45"/>
                              <a:gd name="T3" fmla="*/ 315 h 360"/>
                              <a:gd name="T4" fmla="+- 0 8118 7758"/>
                              <a:gd name="T5" fmla="*/ T4 w 360"/>
                              <a:gd name="T6" fmla="+- 0 315 -45"/>
                              <a:gd name="T7" fmla="*/ 315 h 360"/>
                              <a:gd name="T8" fmla="+- 0 8118 7758"/>
                              <a:gd name="T9" fmla="*/ T8 w 360"/>
                              <a:gd name="T10" fmla="+- 0 -45 -45"/>
                              <a:gd name="T11" fmla="*/ -45 h 360"/>
                              <a:gd name="T12" fmla="+- 0 7758 7758"/>
                              <a:gd name="T13" fmla="*/ T12 w 360"/>
                              <a:gd name="T14" fmla="+- 0 -45 -45"/>
                              <a:gd name="T15" fmla="*/ -45 h 360"/>
                              <a:gd name="T16" fmla="+- 0 7758 7758"/>
                              <a:gd name="T17" fmla="*/ T16 w 360"/>
                              <a:gd name="T18" fmla="+- 0 315 -45"/>
                              <a:gd name="T19" fmla="*/ 315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1524ACE" id="Group 13" o:spid="_x0000_s1026" style="position:absolute;margin-left:313.85pt;margin-top:6pt;width:18pt;height:18pt;z-index:-251655168;mso-position-horizontal-relative:page" coordorigin="7758,-45"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">
                <v:shape id="Freeform 14" o:spid="_x0000_s1027" style="position:absolute;left:7758;top:-45;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" path="m,360r360,l360,,,,,360xe" filled="f">
                  <v:path arrowok="t" o:connecttype="custom" o:connectlocs="0,315;360,315;360,-45;0,-45;0,315" o:connectangles="0,0,0,0,0"/>
                </v:shape>
                <w10:wrap anchorx="page"/>
              </v:group>
            </w:pict>
          </mc:Fallback>
        </mc:AlternateContent>
      </w:r>
      <w:r w:rsidRPr="00F91375">
        <w:t xml:space="preserve">Votre institution est-elle cotée en bourse ? Oui         Non          N/A </w:t>
      </w:r>
    </w:p>
    <w:p w14:paraId="68ECE5E1" w14:textId="77777777" w:rsidR="00785FD6" w:rsidRPr="00F91375" w:rsidRDefault="00785FD6" w:rsidP="00785FD6">
      <w:pPr>
        <w:pStyle w:val="Corpsdetexte"/>
        <w:tabs>
          <w:tab w:val="left" w:pos="929"/>
          <w:tab w:val="left" w:pos="7409"/>
          <w:tab w:val="left" w:pos="8501"/>
          <w:tab w:val="left" w:pos="9454"/>
        </w:tabs>
        <w:spacing w:before="9" w:line="410" w:lineRule="atLeast"/>
        <w:ind w:right="957"/>
      </w:pPr>
      <w:r w:rsidRPr="00F91375">
        <w:t>Si votre réponse est « oui », veuillez citer la bourse et indiquer le symbole.</w:t>
      </w:r>
    </w:p>
    <w:p w14:paraId="633BE1BF" w14:textId="77777777" w:rsidR="00785FD6" w:rsidRPr="00F91375" w:rsidRDefault="00785FD6" w:rsidP="00785FD6">
      <w:pPr>
        <w:pStyle w:val="Corpsdetexte"/>
        <w:tabs>
          <w:tab w:val="left" w:pos="929"/>
          <w:tab w:val="left" w:pos="7409"/>
          <w:tab w:val="left" w:pos="8501"/>
          <w:tab w:val="left" w:pos="9454"/>
        </w:tabs>
        <w:spacing w:before="9" w:line="410" w:lineRule="atLeast"/>
        <w:ind w:right="957"/>
      </w:pPr>
    </w:p>
    <w:p w14:paraId="0B5043A4" w14:textId="77777777" w:rsidR="00785FD6" w:rsidRPr="00F91375" w:rsidRDefault="00785FD6" w:rsidP="008C243C">
      <w:pPr>
        <w:pStyle w:val="Corpsdetexte"/>
        <w:widowControl w:val="0"/>
        <w:numPr>
          <w:ilvl w:val="2"/>
          <w:numId w:val="36"/>
        </w:numPr>
        <w:tabs>
          <w:tab w:val="left" w:pos="929"/>
        </w:tabs>
        <w:overflowPunct/>
        <w:autoSpaceDE/>
        <w:autoSpaceDN/>
        <w:adjustRightInd/>
        <w:ind w:right="548" w:hanging="720"/>
        <w:textAlignment w:val="auto"/>
      </w:pPr>
      <w:r w:rsidRPr="00F91375">
        <w:t>Votre entité a-t-elle des succursales ou des filiales ? Si oui, ce questionnaire s'applique-t-il également à elles ?</w:t>
      </w:r>
    </w:p>
    <w:p w14:paraId="213FA998" w14:textId="77777777" w:rsidR="00785FD6" w:rsidRPr="00F91375" w:rsidRDefault="00785FD6" w:rsidP="008C243C">
      <w:pPr>
        <w:pStyle w:val="Corpsdetexte"/>
        <w:widowControl w:val="0"/>
        <w:numPr>
          <w:ilvl w:val="2"/>
          <w:numId w:val="36"/>
        </w:numPr>
        <w:tabs>
          <w:tab w:val="left" w:pos="929"/>
        </w:tabs>
        <w:overflowPunct/>
        <w:autoSpaceDE/>
        <w:autoSpaceDN/>
        <w:adjustRightInd/>
        <w:spacing w:before="120" w:line="344" w:lineRule="auto"/>
        <w:ind w:right="624" w:hanging="720"/>
        <w:textAlignment w:val="auto"/>
      </w:pPr>
      <w:r w:rsidRPr="00F91375">
        <w:t>Y a-t-il eu des changements significatifs de participation (plus de 25%) au cours des cinq dernières années ? Dans l'affirmative, veuillez fournir plus d’informations.</w:t>
      </w:r>
    </w:p>
    <w:p w14:paraId="2259FCD8" w14:textId="77777777" w:rsidR="00785FD6" w:rsidRPr="00F91375" w:rsidRDefault="00785FD6" w:rsidP="00785FD6">
      <w:pPr>
        <w:rPr>
          <w:szCs w:val="24"/>
        </w:rPr>
      </w:pPr>
    </w:p>
    <w:p w14:paraId="7145AF07" w14:textId="77777777" w:rsidR="00785FD6" w:rsidRPr="00F91375" w:rsidRDefault="00785FD6" w:rsidP="008C243C">
      <w:pPr>
        <w:pStyle w:val="Titre1"/>
        <w:widowControl w:val="0"/>
        <w:numPr>
          <w:ilvl w:val="0"/>
          <w:numId w:val="36"/>
        </w:numPr>
        <w:tabs>
          <w:tab w:val="left" w:pos="929"/>
        </w:tabs>
        <w:suppressAutoHyphens w:val="0"/>
        <w:overflowPunct/>
        <w:autoSpaceDE/>
        <w:autoSpaceDN/>
        <w:adjustRightInd/>
        <w:ind w:hanging="720"/>
        <w:textAlignment w:val="auto"/>
        <w:rPr>
          <w:b w:val="0"/>
          <w:bCs/>
          <w:sz w:val="28"/>
          <w:szCs w:val="28"/>
        </w:rPr>
      </w:pPr>
      <w:r w:rsidRPr="00F91375">
        <w:rPr>
          <w:sz w:val="28"/>
          <w:szCs w:val="28"/>
        </w:rPr>
        <w:t>Lutte contre le blanchiment de capitaux et le financement du terrorisme (LBC / FT)</w:t>
      </w:r>
    </w:p>
    <w:p w14:paraId="1958811A" w14:textId="77777777" w:rsidR="00785FD6" w:rsidRPr="00F91375" w:rsidRDefault="00785FD6" w:rsidP="00785FD6">
      <w:pPr>
        <w:spacing w:before="8"/>
        <w:rPr>
          <w:b/>
          <w:bCs/>
          <w:sz w:val="28"/>
          <w:szCs w:val="28"/>
        </w:rPr>
      </w:pPr>
    </w:p>
    <w:tbl>
      <w:tblPr>
        <w:tblW w:w="9091" w:type="dxa"/>
        <w:jc w:val="center"/>
        <w:tblLayout w:type="fixed"/>
        <w:tblCellMar>
          <w:left w:w="0" w:type="dxa"/>
          <w:right w:w="0" w:type="dxa"/>
        </w:tblCellMar>
        <w:tblLook w:val="01E0" w:firstRow="1" w:lastRow="1" w:firstColumn="1" w:lastColumn="1" w:noHBand="0" w:noVBand="0"/>
      </w:tblPr>
      <w:tblGrid>
        <w:gridCol w:w="7246"/>
        <w:gridCol w:w="610"/>
        <w:gridCol w:w="610"/>
        <w:gridCol w:w="625"/>
      </w:tblGrid>
      <w:tr w:rsidR="00785FD6" w:rsidRPr="00F91375" w14:paraId="3AF7BA9D" w14:textId="77777777" w:rsidTr="00A710D7">
        <w:trPr>
          <w:trHeight w:hRule="exact" w:val="557"/>
          <w:jc w:val="center"/>
        </w:trPr>
        <w:tc>
          <w:tcPr>
            <w:tcW w:w="7246" w:type="dxa"/>
            <w:tcBorders>
              <w:top w:val="single" w:sz="5" w:space="0" w:color="000000"/>
              <w:left w:val="single" w:sz="5" w:space="0" w:color="000000"/>
              <w:bottom w:val="single" w:sz="5" w:space="0" w:color="000000"/>
              <w:right w:val="single" w:sz="5" w:space="0" w:color="000000"/>
            </w:tcBorders>
          </w:tcPr>
          <w:p w14:paraId="735D891A" w14:textId="77777777" w:rsidR="00785FD6" w:rsidRPr="00F91375" w:rsidRDefault="00785FD6" w:rsidP="000F6982">
            <w:pPr>
              <w:pStyle w:val="TableParagraph"/>
              <w:spacing w:line="272" w:lineRule="exact"/>
              <w:ind w:left="102"/>
              <w:rPr>
                <w:rFonts w:ascii="Times New Roman" w:eastAsia="Times New Roman" w:hAnsi="Times New Roman" w:cs="Times New Roman"/>
                <w:sz w:val="24"/>
                <w:szCs w:val="24"/>
              </w:rPr>
            </w:pPr>
            <w:r w:rsidRPr="001C168D">
              <w:rPr>
                <w:rFonts w:ascii="Times New Roman" w:hAnsi="Times New Roman" w:cs="Times New Roman"/>
                <w:b/>
                <w:sz w:val="24"/>
              </w:rPr>
              <w:t>I. Politiques, pratiques et procédures générales en matière de lutte contre le blanchiment de capitaux</w:t>
            </w:r>
          </w:p>
        </w:tc>
        <w:tc>
          <w:tcPr>
            <w:tcW w:w="610" w:type="dxa"/>
            <w:tcBorders>
              <w:top w:val="single" w:sz="5" w:space="0" w:color="000000"/>
              <w:left w:val="single" w:sz="5" w:space="0" w:color="000000"/>
              <w:bottom w:val="single" w:sz="5" w:space="0" w:color="000000"/>
              <w:right w:val="single" w:sz="5" w:space="0" w:color="000000"/>
            </w:tcBorders>
          </w:tcPr>
          <w:p w14:paraId="66618F4C" w14:textId="77777777" w:rsidR="00785FD6" w:rsidRPr="00F91375" w:rsidRDefault="00785FD6" w:rsidP="000F6982">
            <w:pPr>
              <w:pStyle w:val="TableParagraph"/>
              <w:spacing w:line="246" w:lineRule="exact"/>
              <w:ind w:left="102"/>
              <w:rPr>
                <w:rFonts w:ascii="Times New Roman" w:eastAsia="Times New Roman" w:hAnsi="Times New Roman" w:cs="Times New Roman"/>
              </w:rPr>
            </w:pPr>
            <w:r w:rsidRPr="001C168D">
              <w:rPr>
                <w:rFonts w:ascii="Times New Roman" w:hAnsi="Times New Roman" w:cs="Times New Roman"/>
              </w:rPr>
              <w:t>Oui</w:t>
            </w:r>
          </w:p>
        </w:tc>
        <w:tc>
          <w:tcPr>
            <w:tcW w:w="610" w:type="dxa"/>
            <w:tcBorders>
              <w:top w:val="single" w:sz="5" w:space="0" w:color="000000"/>
              <w:left w:val="single" w:sz="5" w:space="0" w:color="000000"/>
              <w:bottom w:val="single" w:sz="5" w:space="0" w:color="000000"/>
              <w:right w:val="single" w:sz="5" w:space="0" w:color="000000"/>
            </w:tcBorders>
          </w:tcPr>
          <w:p w14:paraId="47C34355" w14:textId="77777777" w:rsidR="00785FD6" w:rsidRPr="00F91375" w:rsidRDefault="00785FD6" w:rsidP="000F6982">
            <w:pPr>
              <w:pStyle w:val="TableParagraph"/>
              <w:spacing w:line="246" w:lineRule="exact"/>
              <w:ind w:left="102"/>
              <w:rPr>
                <w:rFonts w:ascii="Times New Roman" w:eastAsia="Times New Roman" w:hAnsi="Times New Roman" w:cs="Times New Roman"/>
              </w:rPr>
            </w:pPr>
            <w:r w:rsidRPr="001C168D">
              <w:rPr>
                <w:rFonts w:ascii="Times New Roman" w:hAnsi="Times New Roman" w:cs="Times New Roman"/>
              </w:rPr>
              <w:t>Non</w:t>
            </w:r>
          </w:p>
        </w:tc>
        <w:tc>
          <w:tcPr>
            <w:tcW w:w="625" w:type="dxa"/>
            <w:tcBorders>
              <w:top w:val="single" w:sz="5" w:space="0" w:color="000000"/>
              <w:left w:val="single" w:sz="5" w:space="0" w:color="000000"/>
              <w:bottom w:val="single" w:sz="5" w:space="0" w:color="000000"/>
              <w:right w:val="single" w:sz="5" w:space="0" w:color="000000"/>
            </w:tcBorders>
          </w:tcPr>
          <w:p w14:paraId="28FADCDC" w14:textId="77777777" w:rsidR="00785FD6" w:rsidRPr="00F91375" w:rsidRDefault="00785FD6" w:rsidP="000F6982">
            <w:pPr>
              <w:pStyle w:val="TableParagraph"/>
              <w:spacing w:line="246" w:lineRule="exact"/>
              <w:ind w:left="99"/>
              <w:rPr>
                <w:rFonts w:ascii="Times New Roman" w:eastAsia="Times New Roman" w:hAnsi="Times New Roman" w:cs="Times New Roman"/>
              </w:rPr>
            </w:pPr>
            <w:r w:rsidRPr="001C168D">
              <w:rPr>
                <w:rFonts w:ascii="Times New Roman" w:hAnsi="Times New Roman" w:cs="Times New Roman"/>
              </w:rPr>
              <w:t>N/A</w:t>
            </w:r>
          </w:p>
        </w:tc>
      </w:tr>
      <w:tr w:rsidR="00785FD6" w:rsidRPr="00F91375" w14:paraId="011A79CE" w14:textId="77777777" w:rsidTr="00A710D7">
        <w:trPr>
          <w:trHeight w:hRule="exact" w:val="1388"/>
          <w:jc w:val="center"/>
        </w:trPr>
        <w:tc>
          <w:tcPr>
            <w:tcW w:w="7246" w:type="dxa"/>
            <w:tcBorders>
              <w:top w:val="single" w:sz="5" w:space="0" w:color="000000"/>
              <w:left w:val="single" w:sz="5" w:space="0" w:color="000000"/>
              <w:bottom w:val="single" w:sz="5" w:space="0" w:color="000000"/>
              <w:right w:val="single" w:sz="5" w:space="0" w:color="000000"/>
            </w:tcBorders>
          </w:tcPr>
          <w:p w14:paraId="4CBEF8F1" w14:textId="77777777" w:rsidR="00785FD6" w:rsidRPr="00F91375" w:rsidRDefault="00785FD6" w:rsidP="000F6982">
            <w:pPr>
              <w:pStyle w:val="TableParagraph"/>
              <w:ind w:left="102" w:right="103"/>
              <w:rPr>
                <w:rFonts w:ascii="Times New Roman" w:eastAsia="Times New Roman" w:hAnsi="Times New Roman" w:cs="Times New Roman"/>
                <w:sz w:val="24"/>
                <w:szCs w:val="24"/>
              </w:rPr>
            </w:pPr>
            <w:r w:rsidRPr="001C168D">
              <w:rPr>
                <w:rFonts w:ascii="Times New Roman" w:hAnsi="Times New Roman" w:cs="Times New Roman"/>
                <w:sz w:val="24"/>
              </w:rPr>
              <w:t>1. Existe-t-il des législations relatives à la lutte contre le blanchiment de capitaux et le financement du terrorisme dans le pays où votre société ou institution a été constituée ?</w:t>
            </w:r>
          </w:p>
          <w:p w14:paraId="55612292" w14:textId="77777777" w:rsidR="00785FD6" w:rsidRPr="00F91375" w:rsidRDefault="00785FD6" w:rsidP="000F6982">
            <w:pPr>
              <w:pStyle w:val="TableParagraph"/>
              <w:ind w:left="345"/>
              <w:rPr>
                <w:rFonts w:ascii="Times New Roman" w:eastAsia="Times New Roman" w:hAnsi="Times New Roman" w:cs="Times New Roman"/>
                <w:sz w:val="24"/>
                <w:szCs w:val="24"/>
              </w:rPr>
            </w:pPr>
            <w:r w:rsidRPr="001C168D">
              <w:rPr>
                <w:rFonts w:ascii="Times New Roman" w:hAnsi="Times New Roman" w:cs="Times New Roman"/>
                <w:sz w:val="24"/>
              </w:rPr>
              <w:t>Dans l'affirmative, veuillez citer les législations applicables :</w:t>
            </w:r>
          </w:p>
        </w:tc>
        <w:tc>
          <w:tcPr>
            <w:tcW w:w="610" w:type="dxa"/>
            <w:tcBorders>
              <w:top w:val="single" w:sz="5" w:space="0" w:color="000000"/>
              <w:left w:val="single" w:sz="5" w:space="0" w:color="000000"/>
              <w:bottom w:val="single" w:sz="5" w:space="0" w:color="000000"/>
              <w:right w:val="single" w:sz="5" w:space="0" w:color="000000"/>
            </w:tcBorders>
          </w:tcPr>
          <w:p w14:paraId="0A781FE5"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3D6C5A66"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00D4DC77" w14:textId="77777777" w:rsidR="00785FD6" w:rsidRPr="00F91375" w:rsidRDefault="00785FD6" w:rsidP="000F6982"/>
        </w:tc>
      </w:tr>
      <w:tr w:rsidR="00785FD6" w:rsidRPr="00F91375" w14:paraId="06B301D9" w14:textId="77777777" w:rsidTr="00A710D7">
        <w:trPr>
          <w:trHeight w:hRule="exact" w:val="835"/>
          <w:jc w:val="center"/>
        </w:trPr>
        <w:tc>
          <w:tcPr>
            <w:tcW w:w="7246" w:type="dxa"/>
            <w:tcBorders>
              <w:top w:val="single" w:sz="5" w:space="0" w:color="000000"/>
              <w:left w:val="single" w:sz="5" w:space="0" w:color="000000"/>
              <w:bottom w:val="single" w:sz="5" w:space="0" w:color="000000"/>
              <w:right w:val="single" w:sz="5" w:space="0" w:color="000000"/>
            </w:tcBorders>
          </w:tcPr>
          <w:p w14:paraId="6FBF8CA1" w14:textId="77777777" w:rsidR="00785FD6" w:rsidRPr="00F91375" w:rsidRDefault="00785FD6" w:rsidP="000F6982">
            <w:pPr>
              <w:pStyle w:val="TableParagraph"/>
              <w:ind w:left="102" w:right="101"/>
              <w:rPr>
                <w:rFonts w:ascii="Times New Roman" w:eastAsia="Times New Roman" w:hAnsi="Times New Roman" w:cs="Times New Roman"/>
                <w:sz w:val="24"/>
                <w:szCs w:val="24"/>
              </w:rPr>
            </w:pPr>
            <w:r w:rsidRPr="001C168D">
              <w:rPr>
                <w:rFonts w:ascii="Times New Roman" w:hAnsi="Times New Roman" w:cs="Times New Roman"/>
                <w:sz w:val="24"/>
              </w:rPr>
              <w:t>2. Votre institution a-t-elle élaboré des politiques et des procédures pour prévenir, détecter et signaler les transactions suspectes/les activités de financement du terrorisme ?</w:t>
            </w:r>
          </w:p>
        </w:tc>
        <w:tc>
          <w:tcPr>
            <w:tcW w:w="610" w:type="dxa"/>
            <w:tcBorders>
              <w:top w:val="single" w:sz="5" w:space="0" w:color="000000"/>
              <w:left w:val="single" w:sz="5" w:space="0" w:color="000000"/>
              <w:bottom w:val="single" w:sz="5" w:space="0" w:color="000000"/>
              <w:right w:val="single" w:sz="5" w:space="0" w:color="000000"/>
            </w:tcBorders>
          </w:tcPr>
          <w:p w14:paraId="2282FC0E"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160C5E1C"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73831469" w14:textId="77777777" w:rsidR="00785FD6" w:rsidRPr="00F91375" w:rsidRDefault="00785FD6" w:rsidP="000F6982"/>
        </w:tc>
      </w:tr>
      <w:tr w:rsidR="00785FD6" w:rsidRPr="00F91375" w14:paraId="0970B4E7" w14:textId="77777777" w:rsidTr="00A710D7">
        <w:trPr>
          <w:trHeight w:hRule="exact" w:val="835"/>
          <w:jc w:val="center"/>
        </w:trPr>
        <w:tc>
          <w:tcPr>
            <w:tcW w:w="7246" w:type="dxa"/>
            <w:tcBorders>
              <w:top w:val="single" w:sz="5" w:space="0" w:color="000000"/>
              <w:left w:val="single" w:sz="5" w:space="0" w:color="000000"/>
              <w:bottom w:val="single" w:sz="5" w:space="0" w:color="000000"/>
              <w:right w:val="single" w:sz="5" w:space="0" w:color="000000"/>
            </w:tcBorders>
          </w:tcPr>
          <w:p w14:paraId="1C5AA57F" w14:textId="77777777" w:rsidR="00785FD6" w:rsidRPr="00F91375" w:rsidRDefault="00785FD6" w:rsidP="000F6982">
            <w:pPr>
              <w:pStyle w:val="TableParagraph"/>
              <w:tabs>
                <w:tab w:val="left" w:pos="993"/>
              </w:tabs>
              <w:ind w:left="102" w:right="101"/>
              <w:rPr>
                <w:rFonts w:ascii="Times New Roman" w:eastAsia="Times New Roman" w:hAnsi="Times New Roman" w:cs="Times New Roman"/>
                <w:sz w:val="24"/>
                <w:szCs w:val="24"/>
              </w:rPr>
            </w:pPr>
            <w:r w:rsidRPr="001C168D">
              <w:rPr>
                <w:rFonts w:ascii="Times New Roman" w:hAnsi="Times New Roman" w:cs="Times New Roman"/>
                <w:sz w:val="24"/>
              </w:rPr>
              <w:t>3. Votre politique de LBC/FT est-elle conforme aux lois locales et aux normes fixées par le GAFI ?</w:t>
            </w:r>
          </w:p>
        </w:tc>
        <w:tc>
          <w:tcPr>
            <w:tcW w:w="610" w:type="dxa"/>
            <w:tcBorders>
              <w:top w:val="single" w:sz="5" w:space="0" w:color="000000"/>
              <w:left w:val="single" w:sz="5" w:space="0" w:color="000000"/>
              <w:bottom w:val="single" w:sz="5" w:space="0" w:color="000000"/>
              <w:right w:val="single" w:sz="5" w:space="0" w:color="000000"/>
            </w:tcBorders>
          </w:tcPr>
          <w:p w14:paraId="5C8BAD6F"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75897348"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351889F1" w14:textId="77777777" w:rsidR="00785FD6" w:rsidRPr="00F91375" w:rsidRDefault="00785FD6" w:rsidP="000F6982"/>
        </w:tc>
      </w:tr>
      <w:tr w:rsidR="00785FD6" w:rsidRPr="00F91375" w14:paraId="0D19AAF1" w14:textId="77777777" w:rsidTr="00A710D7">
        <w:trPr>
          <w:trHeight w:hRule="exact" w:val="835"/>
          <w:jc w:val="center"/>
        </w:trPr>
        <w:tc>
          <w:tcPr>
            <w:tcW w:w="7246" w:type="dxa"/>
            <w:tcBorders>
              <w:top w:val="single" w:sz="5" w:space="0" w:color="000000"/>
              <w:left w:val="single" w:sz="5" w:space="0" w:color="000000"/>
              <w:bottom w:val="single" w:sz="5" w:space="0" w:color="000000"/>
              <w:right w:val="single" w:sz="5" w:space="0" w:color="000000"/>
            </w:tcBorders>
          </w:tcPr>
          <w:p w14:paraId="43D8A6EF" w14:textId="77777777" w:rsidR="00785FD6" w:rsidRPr="00F91375" w:rsidRDefault="00785FD6" w:rsidP="000F6982">
            <w:pPr>
              <w:pStyle w:val="TableParagraph"/>
              <w:ind w:right="103"/>
              <w:rPr>
                <w:rFonts w:ascii="Times New Roman" w:eastAsia="Times New Roman" w:hAnsi="Times New Roman" w:cs="Times New Roman"/>
                <w:sz w:val="24"/>
                <w:szCs w:val="24"/>
              </w:rPr>
            </w:pPr>
            <w:r w:rsidRPr="001C168D">
              <w:rPr>
                <w:rFonts w:ascii="Times New Roman" w:hAnsi="Times New Roman" w:cs="Times New Roman"/>
                <w:sz w:val="24"/>
              </w:rPr>
              <w:t xml:space="preserve"> 4.Ces législations interdisent-elles à votre institution d’être en relation d’affaires avec des sociétés fictives ou d’agir en leur nom ?</w:t>
            </w:r>
          </w:p>
        </w:tc>
        <w:tc>
          <w:tcPr>
            <w:tcW w:w="610" w:type="dxa"/>
            <w:tcBorders>
              <w:top w:val="single" w:sz="5" w:space="0" w:color="000000"/>
              <w:left w:val="single" w:sz="5" w:space="0" w:color="000000"/>
              <w:bottom w:val="single" w:sz="5" w:space="0" w:color="000000"/>
              <w:right w:val="single" w:sz="5" w:space="0" w:color="000000"/>
            </w:tcBorders>
          </w:tcPr>
          <w:p w14:paraId="6988EE52"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452BB547"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38D63771" w14:textId="77777777" w:rsidR="00785FD6" w:rsidRPr="00F91375" w:rsidRDefault="00785FD6" w:rsidP="000F6982"/>
        </w:tc>
      </w:tr>
      <w:tr w:rsidR="00785FD6" w:rsidRPr="00F91375" w14:paraId="4604B73D" w14:textId="77777777" w:rsidTr="00A710D7">
        <w:trPr>
          <w:trHeight w:hRule="exact" w:val="837"/>
          <w:jc w:val="center"/>
        </w:trPr>
        <w:tc>
          <w:tcPr>
            <w:tcW w:w="7246" w:type="dxa"/>
            <w:tcBorders>
              <w:top w:val="single" w:sz="5" w:space="0" w:color="000000"/>
              <w:left w:val="single" w:sz="5" w:space="0" w:color="000000"/>
              <w:bottom w:val="single" w:sz="5" w:space="0" w:color="000000"/>
              <w:right w:val="single" w:sz="5" w:space="0" w:color="000000"/>
            </w:tcBorders>
          </w:tcPr>
          <w:p w14:paraId="2CBF9E91" w14:textId="77777777" w:rsidR="00785FD6" w:rsidRPr="00F91375" w:rsidRDefault="00785FD6" w:rsidP="000F6982">
            <w:pPr>
              <w:pStyle w:val="TableParagraph"/>
              <w:ind w:left="102" w:right="102"/>
              <w:rPr>
                <w:rFonts w:ascii="Times New Roman" w:eastAsia="Times New Roman" w:hAnsi="Times New Roman" w:cs="Times New Roman"/>
                <w:sz w:val="24"/>
                <w:szCs w:val="24"/>
              </w:rPr>
            </w:pPr>
            <w:r w:rsidRPr="001C168D">
              <w:rPr>
                <w:rFonts w:ascii="Times New Roman" w:hAnsi="Times New Roman" w:cs="Times New Roman"/>
                <w:sz w:val="24"/>
              </w:rPr>
              <w:t>5.Votre politique de LBC/FT est-elle approuvée par le conseil d'administration de votre institution ou par un comité supérieur ?</w:t>
            </w:r>
          </w:p>
        </w:tc>
        <w:tc>
          <w:tcPr>
            <w:tcW w:w="610" w:type="dxa"/>
            <w:tcBorders>
              <w:top w:val="single" w:sz="5" w:space="0" w:color="000000"/>
              <w:left w:val="single" w:sz="5" w:space="0" w:color="000000"/>
              <w:bottom w:val="single" w:sz="5" w:space="0" w:color="000000"/>
              <w:right w:val="single" w:sz="5" w:space="0" w:color="000000"/>
            </w:tcBorders>
          </w:tcPr>
          <w:p w14:paraId="4E32F14C"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135FDB89"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5F75D1F6" w14:textId="77777777" w:rsidR="00785FD6" w:rsidRPr="00F91375" w:rsidRDefault="00785FD6" w:rsidP="000F6982"/>
        </w:tc>
      </w:tr>
      <w:tr w:rsidR="00785FD6" w:rsidRPr="00F91375" w14:paraId="7EBB4861" w14:textId="77777777" w:rsidTr="00A710D7">
        <w:trPr>
          <w:trHeight w:hRule="exact" w:val="561"/>
          <w:jc w:val="center"/>
        </w:trPr>
        <w:tc>
          <w:tcPr>
            <w:tcW w:w="7246" w:type="dxa"/>
            <w:tcBorders>
              <w:top w:val="single" w:sz="5" w:space="0" w:color="000000"/>
              <w:left w:val="single" w:sz="5" w:space="0" w:color="000000"/>
              <w:bottom w:val="single" w:sz="5" w:space="0" w:color="000000"/>
              <w:right w:val="single" w:sz="5" w:space="0" w:color="000000"/>
            </w:tcBorders>
          </w:tcPr>
          <w:p w14:paraId="3DF67614" w14:textId="77777777" w:rsidR="00785FD6" w:rsidRPr="00F91375" w:rsidRDefault="00785FD6" w:rsidP="000F6982">
            <w:pPr>
              <w:pStyle w:val="TableParagraph"/>
              <w:ind w:left="102" w:right="106"/>
              <w:rPr>
                <w:rFonts w:ascii="Times New Roman" w:eastAsia="Times New Roman" w:hAnsi="Times New Roman" w:cs="Times New Roman"/>
                <w:sz w:val="24"/>
                <w:szCs w:val="24"/>
              </w:rPr>
            </w:pPr>
            <w:r w:rsidRPr="00F91375">
              <w:rPr>
                <w:rFonts w:ascii="Times New Roman" w:hAnsi="Times New Roman" w:cs="Times New Roman"/>
                <w:sz w:val="24"/>
                <w:szCs w:val="24"/>
              </w:rPr>
              <w:t>6. Votre politique vous impose-t-elle d'identifier la provenance des fonds ou des revenus de vos clients ?</w:t>
            </w:r>
          </w:p>
        </w:tc>
        <w:tc>
          <w:tcPr>
            <w:tcW w:w="610" w:type="dxa"/>
            <w:tcBorders>
              <w:top w:val="single" w:sz="5" w:space="0" w:color="000000"/>
              <w:left w:val="single" w:sz="5" w:space="0" w:color="000000"/>
              <w:bottom w:val="single" w:sz="5" w:space="0" w:color="000000"/>
              <w:right w:val="single" w:sz="5" w:space="0" w:color="000000"/>
            </w:tcBorders>
          </w:tcPr>
          <w:p w14:paraId="331CABB7"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6DF46C23"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54E560B1" w14:textId="77777777" w:rsidR="00785FD6" w:rsidRPr="00F91375" w:rsidRDefault="00785FD6" w:rsidP="000F6982"/>
        </w:tc>
      </w:tr>
      <w:tr w:rsidR="00785FD6" w:rsidRPr="00F91375" w14:paraId="7A7FEFEE" w14:textId="77777777" w:rsidTr="00A710D7">
        <w:trPr>
          <w:trHeight w:hRule="exact" w:val="835"/>
          <w:jc w:val="center"/>
        </w:trPr>
        <w:tc>
          <w:tcPr>
            <w:tcW w:w="7246" w:type="dxa"/>
            <w:tcBorders>
              <w:top w:val="single" w:sz="5" w:space="0" w:color="000000"/>
              <w:left w:val="single" w:sz="5" w:space="0" w:color="000000"/>
              <w:bottom w:val="single" w:sz="5" w:space="0" w:color="000000"/>
              <w:right w:val="single" w:sz="5" w:space="0" w:color="000000"/>
            </w:tcBorders>
          </w:tcPr>
          <w:p w14:paraId="71D4A885" w14:textId="77777777" w:rsidR="00785FD6" w:rsidRPr="00F91375" w:rsidRDefault="00785FD6" w:rsidP="000F6982">
            <w:pPr>
              <w:pStyle w:val="TableParagraph"/>
              <w:ind w:left="102" w:right="163"/>
              <w:rPr>
                <w:rFonts w:ascii="Times New Roman" w:eastAsia="Times New Roman" w:hAnsi="Times New Roman" w:cs="Times New Roman"/>
                <w:sz w:val="24"/>
                <w:szCs w:val="24"/>
              </w:rPr>
            </w:pPr>
            <w:r w:rsidRPr="00F91375">
              <w:rPr>
                <w:rFonts w:ascii="Times New Roman" w:hAnsi="Times New Roman" w:cs="Times New Roman"/>
                <w:sz w:val="24"/>
                <w:szCs w:val="24"/>
              </w:rPr>
              <w:t>7. Votre institution se renseigne-t-elle sur les activités commerciales de ses clients et évalue-t-elle leurs politiques ou pratiques de lutte contre le blanchiment de capitaux ?</w:t>
            </w:r>
          </w:p>
        </w:tc>
        <w:tc>
          <w:tcPr>
            <w:tcW w:w="610" w:type="dxa"/>
            <w:tcBorders>
              <w:top w:val="single" w:sz="5" w:space="0" w:color="000000"/>
              <w:left w:val="single" w:sz="5" w:space="0" w:color="000000"/>
              <w:bottom w:val="single" w:sz="5" w:space="0" w:color="000000"/>
              <w:right w:val="single" w:sz="5" w:space="0" w:color="000000"/>
            </w:tcBorders>
          </w:tcPr>
          <w:p w14:paraId="0651FD1E"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126812B0"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3DA1928D" w14:textId="77777777" w:rsidR="00785FD6" w:rsidRPr="00F91375" w:rsidRDefault="00785FD6" w:rsidP="000F6982"/>
        </w:tc>
      </w:tr>
      <w:tr w:rsidR="00785FD6" w:rsidRPr="00F91375" w14:paraId="09D2B134" w14:textId="77777777" w:rsidTr="00A710D7">
        <w:trPr>
          <w:trHeight w:hRule="exact" w:val="835"/>
          <w:jc w:val="center"/>
        </w:trPr>
        <w:tc>
          <w:tcPr>
            <w:tcW w:w="7246" w:type="dxa"/>
            <w:tcBorders>
              <w:top w:val="single" w:sz="5" w:space="0" w:color="000000"/>
              <w:left w:val="single" w:sz="5" w:space="0" w:color="000000"/>
              <w:bottom w:val="single" w:sz="5" w:space="0" w:color="000000"/>
              <w:right w:val="single" w:sz="5" w:space="0" w:color="000000"/>
            </w:tcBorders>
          </w:tcPr>
          <w:p w14:paraId="19246CF5" w14:textId="77777777" w:rsidR="00785FD6" w:rsidRPr="00F91375" w:rsidRDefault="00785FD6" w:rsidP="000F6982">
            <w:pPr>
              <w:pStyle w:val="TableParagraph"/>
              <w:ind w:left="345" w:right="1311" w:hanging="243"/>
              <w:rPr>
                <w:rFonts w:ascii="Times New Roman" w:eastAsia="Times New Roman" w:hAnsi="Times New Roman" w:cs="Times New Roman"/>
                <w:sz w:val="24"/>
                <w:szCs w:val="24"/>
              </w:rPr>
            </w:pPr>
            <w:r w:rsidRPr="001C168D">
              <w:rPr>
                <w:rFonts w:ascii="Times New Roman" w:hAnsi="Times New Roman" w:cs="Times New Roman"/>
                <w:sz w:val="24"/>
              </w:rPr>
              <w:lastRenderedPageBreak/>
              <w:t>8. Votre institution est-elle soumise à la surveillance d'une autorité de supervision ou de régulation ? Si oui, veuillez indiquer le nom de l'autorité de supervision/régulation.</w:t>
            </w:r>
          </w:p>
        </w:tc>
        <w:tc>
          <w:tcPr>
            <w:tcW w:w="610" w:type="dxa"/>
            <w:tcBorders>
              <w:top w:val="single" w:sz="5" w:space="0" w:color="000000"/>
              <w:left w:val="single" w:sz="5" w:space="0" w:color="000000"/>
              <w:bottom w:val="single" w:sz="5" w:space="0" w:color="000000"/>
              <w:right w:val="single" w:sz="5" w:space="0" w:color="000000"/>
            </w:tcBorders>
          </w:tcPr>
          <w:p w14:paraId="2574B145"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08C17BBC"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01B4A2B5" w14:textId="77777777" w:rsidR="00785FD6" w:rsidRPr="00F91375" w:rsidRDefault="00785FD6" w:rsidP="000F6982"/>
        </w:tc>
      </w:tr>
      <w:tr w:rsidR="00785FD6" w:rsidRPr="00F91375" w14:paraId="4BEA2913" w14:textId="77777777" w:rsidTr="00A710D7">
        <w:trPr>
          <w:trHeight w:hRule="exact" w:val="835"/>
          <w:jc w:val="center"/>
        </w:trPr>
        <w:tc>
          <w:tcPr>
            <w:tcW w:w="7246" w:type="dxa"/>
            <w:tcBorders>
              <w:top w:val="single" w:sz="5" w:space="0" w:color="000000"/>
              <w:left w:val="single" w:sz="5" w:space="0" w:color="000000"/>
              <w:bottom w:val="single" w:sz="5" w:space="0" w:color="000000"/>
              <w:right w:val="single" w:sz="5" w:space="0" w:color="000000"/>
            </w:tcBorders>
          </w:tcPr>
          <w:p w14:paraId="72E4DB40" w14:textId="77777777" w:rsidR="00785FD6" w:rsidRPr="00F91375" w:rsidRDefault="00785FD6" w:rsidP="000F6982">
            <w:pPr>
              <w:pStyle w:val="TableParagraph"/>
              <w:ind w:left="102" w:right="101"/>
              <w:rPr>
                <w:rFonts w:ascii="Times New Roman" w:eastAsia="Times New Roman" w:hAnsi="Times New Roman" w:cs="Times New Roman"/>
                <w:sz w:val="24"/>
                <w:szCs w:val="24"/>
              </w:rPr>
            </w:pPr>
            <w:r w:rsidRPr="001C168D">
              <w:rPr>
                <w:rFonts w:ascii="Times New Roman" w:hAnsi="Times New Roman" w:cs="Times New Roman"/>
                <w:sz w:val="24"/>
              </w:rPr>
              <w:t>9. Veuillez indiquer le nom de l'autorité à laquelle vous devez vous addresser en cas de soupçon de blanchiment de capitaux et de financement du terrorisme :</w:t>
            </w:r>
          </w:p>
        </w:tc>
        <w:tc>
          <w:tcPr>
            <w:tcW w:w="610" w:type="dxa"/>
            <w:tcBorders>
              <w:top w:val="single" w:sz="5" w:space="0" w:color="000000"/>
              <w:left w:val="single" w:sz="5" w:space="0" w:color="000000"/>
              <w:bottom w:val="single" w:sz="5" w:space="0" w:color="000000"/>
              <w:right w:val="single" w:sz="5" w:space="0" w:color="000000"/>
            </w:tcBorders>
          </w:tcPr>
          <w:p w14:paraId="50BC2265"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5C806CDC"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45DD0A8A" w14:textId="77777777" w:rsidR="00785FD6" w:rsidRPr="00F91375" w:rsidRDefault="00785FD6" w:rsidP="000F6982"/>
        </w:tc>
      </w:tr>
      <w:tr w:rsidR="00785FD6" w:rsidRPr="00F91375" w14:paraId="65B0F389" w14:textId="77777777" w:rsidTr="00A710D7">
        <w:trPr>
          <w:trHeight w:hRule="exact" w:val="1231"/>
          <w:jc w:val="center"/>
        </w:trPr>
        <w:tc>
          <w:tcPr>
            <w:tcW w:w="7246" w:type="dxa"/>
            <w:tcBorders>
              <w:top w:val="single" w:sz="5" w:space="0" w:color="000000"/>
              <w:left w:val="single" w:sz="5" w:space="0" w:color="000000"/>
              <w:bottom w:val="single" w:sz="5" w:space="0" w:color="000000"/>
              <w:right w:val="single" w:sz="5" w:space="0" w:color="000000"/>
            </w:tcBorders>
          </w:tcPr>
          <w:p w14:paraId="713688AE" w14:textId="77777777" w:rsidR="00785FD6" w:rsidRPr="00F91375" w:rsidRDefault="00785FD6" w:rsidP="000F6982">
            <w:pPr>
              <w:pStyle w:val="TableParagraph"/>
              <w:ind w:left="102" w:right="102"/>
              <w:jc w:val="both"/>
              <w:rPr>
                <w:rFonts w:ascii="Times New Roman" w:eastAsia="Times New Roman" w:hAnsi="Times New Roman" w:cs="Times New Roman"/>
                <w:sz w:val="24"/>
                <w:szCs w:val="24"/>
              </w:rPr>
            </w:pPr>
            <w:r w:rsidRPr="001C168D">
              <w:rPr>
                <w:rFonts w:ascii="Times New Roman" w:hAnsi="Times New Roman" w:cs="Times New Roman"/>
                <w:sz w:val="24"/>
              </w:rPr>
              <w:t>10. En sus des inspections effectuées par les autorités de supervision/régulation étatiques, votre institution dispose-t-elle d'une fonction d'audit interne ou contracte-t-elle un tiers indépendant qui évalue régulièrement les politiques et pratiques de lutte contre le blanchiment de capitaux ?</w:t>
            </w:r>
          </w:p>
        </w:tc>
        <w:tc>
          <w:tcPr>
            <w:tcW w:w="610" w:type="dxa"/>
            <w:tcBorders>
              <w:top w:val="single" w:sz="5" w:space="0" w:color="000000"/>
              <w:left w:val="single" w:sz="5" w:space="0" w:color="000000"/>
              <w:bottom w:val="single" w:sz="5" w:space="0" w:color="000000"/>
              <w:right w:val="single" w:sz="5" w:space="0" w:color="000000"/>
            </w:tcBorders>
          </w:tcPr>
          <w:p w14:paraId="54265FB0"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5F31D31B"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157C896E" w14:textId="77777777" w:rsidR="00785FD6" w:rsidRPr="00F91375" w:rsidRDefault="00785FD6" w:rsidP="000F6982"/>
        </w:tc>
      </w:tr>
      <w:tr w:rsidR="00785FD6" w:rsidRPr="00F91375" w14:paraId="25055DD1" w14:textId="77777777" w:rsidTr="00A710D7">
        <w:trPr>
          <w:trHeight w:hRule="exact" w:val="854"/>
          <w:jc w:val="center"/>
        </w:trPr>
        <w:tc>
          <w:tcPr>
            <w:tcW w:w="7246" w:type="dxa"/>
            <w:tcBorders>
              <w:top w:val="single" w:sz="5" w:space="0" w:color="000000"/>
              <w:left w:val="single" w:sz="5" w:space="0" w:color="000000"/>
              <w:bottom w:val="single" w:sz="5" w:space="0" w:color="000000"/>
              <w:right w:val="single" w:sz="5" w:space="0" w:color="000000"/>
            </w:tcBorders>
          </w:tcPr>
          <w:p w14:paraId="507BBFE9" w14:textId="77777777" w:rsidR="00785FD6" w:rsidRPr="00F91375" w:rsidRDefault="00785FD6" w:rsidP="000F6982">
            <w:pPr>
              <w:pStyle w:val="TableParagraph"/>
              <w:ind w:left="522" w:right="1175" w:hanging="421"/>
              <w:rPr>
                <w:rFonts w:ascii="Times New Roman" w:eastAsia="Times New Roman" w:hAnsi="Times New Roman" w:cs="Times New Roman"/>
                <w:sz w:val="24"/>
                <w:szCs w:val="24"/>
              </w:rPr>
            </w:pPr>
            <w:r w:rsidRPr="001C168D">
              <w:rPr>
                <w:rFonts w:ascii="Times New Roman" w:hAnsi="Times New Roman" w:cs="Times New Roman"/>
                <w:sz w:val="24"/>
              </w:rPr>
              <w:t>11. Votre entité dispose-t-elle d'une politique de lutte contre la corruption ? (Si oui, veuillez en fournir une copie)</w:t>
            </w:r>
          </w:p>
        </w:tc>
        <w:tc>
          <w:tcPr>
            <w:tcW w:w="610" w:type="dxa"/>
            <w:tcBorders>
              <w:top w:val="single" w:sz="5" w:space="0" w:color="000000"/>
              <w:left w:val="single" w:sz="5" w:space="0" w:color="000000"/>
              <w:bottom w:val="single" w:sz="5" w:space="0" w:color="000000"/>
              <w:right w:val="single" w:sz="5" w:space="0" w:color="000000"/>
            </w:tcBorders>
          </w:tcPr>
          <w:p w14:paraId="367E3220"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2255BF5B"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4E9AD5B5" w14:textId="77777777" w:rsidR="00785FD6" w:rsidRPr="00F91375" w:rsidRDefault="00785FD6" w:rsidP="000F6982"/>
        </w:tc>
      </w:tr>
      <w:tr w:rsidR="00785FD6" w:rsidRPr="00F91375" w14:paraId="66589092" w14:textId="77777777" w:rsidTr="00A710D7">
        <w:trPr>
          <w:trHeight w:hRule="exact" w:val="561"/>
          <w:jc w:val="center"/>
        </w:trPr>
        <w:tc>
          <w:tcPr>
            <w:tcW w:w="7246" w:type="dxa"/>
            <w:tcBorders>
              <w:top w:val="single" w:sz="5" w:space="0" w:color="000000"/>
              <w:left w:val="single" w:sz="5" w:space="0" w:color="000000"/>
              <w:bottom w:val="single" w:sz="5" w:space="0" w:color="000000"/>
              <w:right w:val="single" w:sz="5" w:space="0" w:color="000000"/>
            </w:tcBorders>
          </w:tcPr>
          <w:p w14:paraId="59ECE554" w14:textId="77777777" w:rsidR="00785FD6" w:rsidRPr="00F91375" w:rsidRDefault="00785FD6" w:rsidP="000F6982">
            <w:pPr>
              <w:pStyle w:val="TableParagraph"/>
              <w:ind w:left="102" w:right="103"/>
              <w:rPr>
                <w:rFonts w:ascii="Times New Roman" w:eastAsia="Times New Roman" w:hAnsi="Times New Roman" w:cs="Times New Roman"/>
                <w:sz w:val="24"/>
                <w:szCs w:val="24"/>
              </w:rPr>
            </w:pPr>
            <w:r w:rsidRPr="001C168D">
              <w:rPr>
                <w:rFonts w:ascii="Times New Roman" w:hAnsi="Times New Roman" w:cs="Times New Roman"/>
                <w:sz w:val="24"/>
              </w:rPr>
              <w:t>12. Votre institution dispose-t-elle de politiques applicables aux relations avec les personnes politiquement exposées (PPE), leurs familles et leurs proches ?</w:t>
            </w:r>
          </w:p>
        </w:tc>
        <w:tc>
          <w:tcPr>
            <w:tcW w:w="610" w:type="dxa"/>
            <w:tcBorders>
              <w:top w:val="single" w:sz="5" w:space="0" w:color="000000"/>
              <w:left w:val="single" w:sz="5" w:space="0" w:color="000000"/>
              <w:bottom w:val="single" w:sz="5" w:space="0" w:color="000000"/>
              <w:right w:val="single" w:sz="5" w:space="0" w:color="000000"/>
            </w:tcBorders>
          </w:tcPr>
          <w:p w14:paraId="7026AF83"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1728394A"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7D2A99BB" w14:textId="77777777" w:rsidR="00785FD6" w:rsidRPr="00F91375" w:rsidRDefault="00785FD6" w:rsidP="000F6982"/>
        </w:tc>
      </w:tr>
      <w:tr w:rsidR="00785FD6" w:rsidRPr="00F91375" w14:paraId="0D96F11F" w14:textId="77777777" w:rsidTr="00A710D7">
        <w:trPr>
          <w:trHeight w:hRule="exact" w:val="284"/>
          <w:jc w:val="center"/>
        </w:trPr>
        <w:tc>
          <w:tcPr>
            <w:tcW w:w="7246" w:type="dxa"/>
            <w:tcBorders>
              <w:top w:val="single" w:sz="5" w:space="0" w:color="000000"/>
              <w:left w:val="single" w:sz="5" w:space="0" w:color="000000"/>
              <w:bottom w:val="single" w:sz="5" w:space="0" w:color="000000"/>
              <w:right w:val="single" w:sz="5" w:space="0" w:color="000000"/>
            </w:tcBorders>
          </w:tcPr>
          <w:p w14:paraId="6EAF11C5"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4D499F83"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1C7942A1"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72FDCC63" w14:textId="77777777" w:rsidR="00785FD6" w:rsidRPr="00F91375" w:rsidRDefault="00785FD6" w:rsidP="000F6982"/>
        </w:tc>
      </w:tr>
      <w:tr w:rsidR="00785FD6" w:rsidRPr="00F91375" w14:paraId="3434C93B" w14:textId="77777777" w:rsidTr="00A710D7">
        <w:trPr>
          <w:trHeight w:hRule="exact" w:val="1112"/>
          <w:jc w:val="center"/>
        </w:trPr>
        <w:tc>
          <w:tcPr>
            <w:tcW w:w="7246" w:type="dxa"/>
            <w:tcBorders>
              <w:top w:val="single" w:sz="5" w:space="0" w:color="000000"/>
              <w:left w:val="single" w:sz="5" w:space="0" w:color="000000"/>
              <w:bottom w:val="single" w:sz="5" w:space="0" w:color="000000"/>
              <w:right w:val="single" w:sz="5" w:space="0" w:color="000000"/>
            </w:tcBorders>
          </w:tcPr>
          <w:p w14:paraId="72ACEF2D" w14:textId="77777777" w:rsidR="00785FD6" w:rsidRPr="00F91375" w:rsidRDefault="00785FD6" w:rsidP="000F6982">
            <w:pPr>
              <w:pStyle w:val="TableParagraph"/>
              <w:ind w:left="102" w:right="101"/>
              <w:rPr>
                <w:rFonts w:ascii="Times New Roman" w:eastAsia="Times New Roman" w:hAnsi="Times New Roman" w:cs="Times New Roman"/>
                <w:sz w:val="24"/>
                <w:szCs w:val="24"/>
              </w:rPr>
            </w:pPr>
            <w:r w:rsidRPr="001C168D">
              <w:rPr>
                <w:rFonts w:ascii="Times New Roman" w:hAnsi="Times New Roman" w:cs="Times New Roman"/>
                <w:sz w:val="24"/>
              </w:rPr>
              <w:t>13. Votre institution dispose-t-elle de procédures appropriées de conservation des dossiers conformément aux lois applicables ?</w:t>
            </w:r>
          </w:p>
          <w:p w14:paraId="6F608509" w14:textId="77777777" w:rsidR="00785FD6" w:rsidRPr="00F91375" w:rsidRDefault="00785FD6" w:rsidP="000F6982">
            <w:pPr>
              <w:pStyle w:val="TableParagraph"/>
              <w:spacing w:line="275" w:lineRule="exact"/>
              <w:ind w:left="405"/>
              <w:rPr>
                <w:rFonts w:ascii="Times New Roman" w:eastAsia="Times New Roman" w:hAnsi="Times New Roman" w:cs="Times New Roman"/>
                <w:sz w:val="24"/>
                <w:szCs w:val="24"/>
              </w:rPr>
            </w:pPr>
            <w:r w:rsidRPr="001C168D">
              <w:rPr>
                <w:rFonts w:ascii="Times New Roman" w:hAnsi="Times New Roman" w:cs="Times New Roman"/>
                <w:sz w:val="24"/>
              </w:rPr>
              <w:t>Si oui, veuillez indiquer la durée de conservation des dossiers.</w:t>
            </w:r>
          </w:p>
        </w:tc>
        <w:tc>
          <w:tcPr>
            <w:tcW w:w="610" w:type="dxa"/>
            <w:tcBorders>
              <w:top w:val="single" w:sz="5" w:space="0" w:color="000000"/>
              <w:left w:val="single" w:sz="5" w:space="0" w:color="000000"/>
              <w:bottom w:val="single" w:sz="5" w:space="0" w:color="000000"/>
              <w:right w:val="single" w:sz="5" w:space="0" w:color="000000"/>
            </w:tcBorders>
          </w:tcPr>
          <w:p w14:paraId="64DC957D"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7D5FD9E9"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6137C95C" w14:textId="77777777" w:rsidR="00785FD6" w:rsidRPr="00F91375" w:rsidRDefault="00785FD6" w:rsidP="000F6982"/>
        </w:tc>
      </w:tr>
      <w:tr w:rsidR="00785FD6" w:rsidRPr="00F91375" w14:paraId="2DF9EDF1" w14:textId="77777777" w:rsidTr="00A710D7">
        <w:trPr>
          <w:trHeight w:hRule="exact" w:val="561"/>
          <w:jc w:val="center"/>
        </w:trPr>
        <w:tc>
          <w:tcPr>
            <w:tcW w:w="7246" w:type="dxa"/>
            <w:tcBorders>
              <w:top w:val="single" w:sz="5" w:space="0" w:color="000000"/>
              <w:left w:val="single" w:sz="5" w:space="0" w:color="000000"/>
              <w:bottom w:val="single" w:sz="5" w:space="0" w:color="000000"/>
              <w:right w:val="single" w:sz="5" w:space="0" w:color="000000"/>
            </w:tcBorders>
          </w:tcPr>
          <w:p w14:paraId="6818AB1B" w14:textId="77777777" w:rsidR="00785FD6" w:rsidRPr="00F91375" w:rsidRDefault="00785FD6" w:rsidP="000F6982">
            <w:pPr>
              <w:pStyle w:val="TableParagraph"/>
              <w:spacing w:line="272" w:lineRule="exact"/>
              <w:ind w:left="102"/>
              <w:rPr>
                <w:rFonts w:ascii="Times New Roman" w:eastAsia="Times New Roman" w:hAnsi="Times New Roman" w:cs="Times New Roman"/>
                <w:sz w:val="24"/>
                <w:szCs w:val="24"/>
              </w:rPr>
            </w:pPr>
            <w:r w:rsidRPr="001C168D">
              <w:rPr>
                <w:rFonts w:ascii="Times New Roman" w:hAnsi="Times New Roman" w:cs="Times New Roman"/>
                <w:b/>
                <w:sz w:val="24"/>
              </w:rPr>
              <w:t xml:space="preserve">II. </w:t>
            </w:r>
            <w:r w:rsidRPr="001C168D">
              <w:rPr>
                <w:rFonts w:ascii="Times New Roman" w:hAnsi="Times New Roman" w:cs="Times New Roman"/>
                <w:b/>
                <w:i/>
                <w:sz w:val="24"/>
              </w:rPr>
              <w:t>Évaluation des risques</w:t>
            </w:r>
          </w:p>
        </w:tc>
        <w:tc>
          <w:tcPr>
            <w:tcW w:w="610" w:type="dxa"/>
            <w:tcBorders>
              <w:top w:val="single" w:sz="5" w:space="0" w:color="000000"/>
              <w:left w:val="single" w:sz="5" w:space="0" w:color="000000"/>
              <w:bottom w:val="single" w:sz="5" w:space="0" w:color="000000"/>
              <w:right w:val="single" w:sz="5" w:space="0" w:color="000000"/>
            </w:tcBorders>
          </w:tcPr>
          <w:p w14:paraId="15692060"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rPr>
              <w:t>Oui</w:t>
            </w:r>
          </w:p>
        </w:tc>
        <w:tc>
          <w:tcPr>
            <w:tcW w:w="610" w:type="dxa"/>
            <w:tcBorders>
              <w:top w:val="single" w:sz="5" w:space="0" w:color="000000"/>
              <w:left w:val="single" w:sz="5" w:space="0" w:color="000000"/>
              <w:bottom w:val="single" w:sz="5" w:space="0" w:color="000000"/>
              <w:right w:val="single" w:sz="5" w:space="0" w:color="000000"/>
            </w:tcBorders>
          </w:tcPr>
          <w:p w14:paraId="7D0BB61F"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rPr>
              <w:t>Non</w:t>
            </w:r>
          </w:p>
        </w:tc>
        <w:tc>
          <w:tcPr>
            <w:tcW w:w="625" w:type="dxa"/>
            <w:tcBorders>
              <w:top w:val="single" w:sz="5" w:space="0" w:color="000000"/>
              <w:left w:val="single" w:sz="5" w:space="0" w:color="000000"/>
              <w:bottom w:val="single" w:sz="5" w:space="0" w:color="000000"/>
              <w:right w:val="single" w:sz="5" w:space="0" w:color="000000"/>
            </w:tcBorders>
          </w:tcPr>
          <w:p w14:paraId="4556CCC1" w14:textId="77777777" w:rsidR="00785FD6" w:rsidRPr="00F91375" w:rsidRDefault="00785FD6" w:rsidP="000F6982">
            <w:pPr>
              <w:pStyle w:val="TableParagraph"/>
              <w:spacing w:line="267" w:lineRule="exact"/>
              <w:ind w:left="99"/>
              <w:rPr>
                <w:rFonts w:ascii="Times New Roman" w:eastAsia="Times New Roman" w:hAnsi="Times New Roman" w:cs="Times New Roman"/>
                <w:sz w:val="24"/>
                <w:szCs w:val="24"/>
              </w:rPr>
            </w:pPr>
            <w:r w:rsidRPr="001C168D">
              <w:rPr>
                <w:rFonts w:ascii="Times New Roman" w:hAnsi="Times New Roman" w:cs="Times New Roman"/>
              </w:rPr>
              <w:t>N/A</w:t>
            </w:r>
          </w:p>
        </w:tc>
      </w:tr>
      <w:tr w:rsidR="00785FD6" w:rsidRPr="00F91375" w14:paraId="376324ED" w14:textId="77777777" w:rsidTr="00A710D7">
        <w:trPr>
          <w:trHeight w:hRule="exact" w:val="561"/>
          <w:jc w:val="center"/>
        </w:trPr>
        <w:tc>
          <w:tcPr>
            <w:tcW w:w="7246" w:type="dxa"/>
            <w:tcBorders>
              <w:top w:val="single" w:sz="5" w:space="0" w:color="000000"/>
              <w:left w:val="single" w:sz="5" w:space="0" w:color="000000"/>
              <w:bottom w:val="single" w:sz="5" w:space="0" w:color="000000"/>
              <w:right w:val="single" w:sz="5" w:space="0" w:color="000000"/>
            </w:tcBorders>
          </w:tcPr>
          <w:p w14:paraId="682A0A9E" w14:textId="77777777" w:rsidR="00785FD6" w:rsidRPr="00F91375" w:rsidRDefault="00785FD6" w:rsidP="000F6982">
            <w:pPr>
              <w:pStyle w:val="TableParagraph"/>
              <w:ind w:left="102" w:right="100"/>
              <w:rPr>
                <w:rFonts w:ascii="Times New Roman" w:eastAsia="Times New Roman" w:hAnsi="Times New Roman" w:cs="Times New Roman"/>
                <w:sz w:val="24"/>
                <w:szCs w:val="24"/>
              </w:rPr>
            </w:pPr>
            <w:r w:rsidRPr="001C168D">
              <w:rPr>
                <w:rFonts w:ascii="Times New Roman" w:hAnsi="Times New Roman" w:cs="Times New Roman"/>
                <w:sz w:val="24"/>
              </w:rPr>
              <w:t>14. Votre institution procède-t-elle à une évaluation des risques liés à la clientèle et à ses transactions ?</w:t>
            </w:r>
          </w:p>
        </w:tc>
        <w:tc>
          <w:tcPr>
            <w:tcW w:w="610" w:type="dxa"/>
            <w:tcBorders>
              <w:top w:val="single" w:sz="5" w:space="0" w:color="000000"/>
              <w:left w:val="single" w:sz="5" w:space="0" w:color="000000"/>
              <w:bottom w:val="single" w:sz="5" w:space="0" w:color="000000"/>
              <w:right w:val="single" w:sz="5" w:space="0" w:color="000000"/>
            </w:tcBorders>
          </w:tcPr>
          <w:p w14:paraId="2FE647F6"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306365CF"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70458DF0" w14:textId="77777777" w:rsidR="00785FD6" w:rsidRPr="00F91375" w:rsidRDefault="00785FD6" w:rsidP="000F6982"/>
        </w:tc>
      </w:tr>
      <w:tr w:rsidR="00785FD6" w:rsidRPr="00F91375" w14:paraId="6861B76A" w14:textId="77777777" w:rsidTr="00A710D7">
        <w:trPr>
          <w:trHeight w:hRule="exact" w:val="926"/>
          <w:jc w:val="center"/>
        </w:trPr>
        <w:tc>
          <w:tcPr>
            <w:tcW w:w="7246" w:type="dxa"/>
            <w:tcBorders>
              <w:top w:val="single" w:sz="5" w:space="0" w:color="000000"/>
              <w:left w:val="single" w:sz="5" w:space="0" w:color="000000"/>
              <w:bottom w:val="single" w:sz="5" w:space="0" w:color="000000"/>
              <w:right w:val="single" w:sz="5" w:space="0" w:color="000000"/>
            </w:tcBorders>
          </w:tcPr>
          <w:p w14:paraId="718C71EF" w14:textId="77777777" w:rsidR="00785FD6" w:rsidRPr="00F91375" w:rsidRDefault="00785FD6" w:rsidP="000F6982">
            <w:pPr>
              <w:pStyle w:val="TableParagraph"/>
              <w:ind w:left="102" w:right="98"/>
              <w:jc w:val="both"/>
              <w:rPr>
                <w:rFonts w:ascii="Times New Roman" w:eastAsia="Times New Roman" w:hAnsi="Times New Roman" w:cs="Times New Roman"/>
                <w:sz w:val="24"/>
                <w:szCs w:val="24"/>
              </w:rPr>
            </w:pPr>
            <w:r w:rsidRPr="001C168D">
              <w:rPr>
                <w:rFonts w:ascii="Times New Roman" w:hAnsi="Times New Roman" w:cs="Times New Roman"/>
                <w:sz w:val="24"/>
              </w:rPr>
              <w:t>15. Votre institution détermine-t-elle le niveau approprié de vérification préalable approfondie nécessaire pour les catégories de clients et les transactions dont votre institution a des raisons de croire qu'elles présentent un risque ? accru d'activités illicites ?</w:t>
            </w:r>
          </w:p>
        </w:tc>
        <w:tc>
          <w:tcPr>
            <w:tcW w:w="610" w:type="dxa"/>
            <w:tcBorders>
              <w:top w:val="single" w:sz="5" w:space="0" w:color="000000"/>
              <w:left w:val="single" w:sz="5" w:space="0" w:color="000000"/>
              <w:bottom w:val="single" w:sz="5" w:space="0" w:color="000000"/>
              <w:right w:val="single" w:sz="5" w:space="0" w:color="000000"/>
            </w:tcBorders>
          </w:tcPr>
          <w:p w14:paraId="33FBD5DC" w14:textId="77777777" w:rsidR="00785FD6" w:rsidRPr="00F91375" w:rsidRDefault="00785FD6" w:rsidP="000F6982"/>
        </w:tc>
        <w:tc>
          <w:tcPr>
            <w:tcW w:w="610" w:type="dxa"/>
            <w:tcBorders>
              <w:top w:val="single" w:sz="5" w:space="0" w:color="000000"/>
              <w:left w:val="single" w:sz="5" w:space="0" w:color="000000"/>
              <w:bottom w:val="single" w:sz="5" w:space="0" w:color="000000"/>
              <w:right w:val="single" w:sz="5" w:space="0" w:color="000000"/>
            </w:tcBorders>
          </w:tcPr>
          <w:p w14:paraId="5F483276" w14:textId="77777777" w:rsidR="00785FD6" w:rsidRPr="00F91375" w:rsidRDefault="00785FD6" w:rsidP="000F6982"/>
        </w:tc>
        <w:tc>
          <w:tcPr>
            <w:tcW w:w="625" w:type="dxa"/>
            <w:tcBorders>
              <w:top w:val="single" w:sz="5" w:space="0" w:color="000000"/>
              <w:left w:val="single" w:sz="5" w:space="0" w:color="000000"/>
              <w:bottom w:val="single" w:sz="5" w:space="0" w:color="000000"/>
              <w:right w:val="single" w:sz="5" w:space="0" w:color="000000"/>
            </w:tcBorders>
          </w:tcPr>
          <w:p w14:paraId="6FC4B507" w14:textId="77777777" w:rsidR="00785FD6" w:rsidRPr="00F91375" w:rsidRDefault="00785FD6" w:rsidP="000F6982"/>
        </w:tc>
      </w:tr>
    </w:tbl>
    <w:p w14:paraId="07C650AD" w14:textId="77777777" w:rsidR="00785FD6" w:rsidRPr="00F91375" w:rsidRDefault="00785FD6" w:rsidP="00785FD6">
      <w:pPr>
        <w:spacing w:before="10"/>
        <w:rPr>
          <w:sz w:val="23"/>
          <w:szCs w:val="23"/>
        </w:rPr>
      </w:pPr>
    </w:p>
    <w:tbl>
      <w:tblPr>
        <w:tblW w:w="9134" w:type="dxa"/>
        <w:jc w:val="center"/>
        <w:tblLayout w:type="fixed"/>
        <w:tblCellMar>
          <w:left w:w="0" w:type="dxa"/>
          <w:right w:w="0" w:type="dxa"/>
        </w:tblCellMar>
        <w:tblLook w:val="01E0" w:firstRow="1" w:lastRow="1" w:firstColumn="1" w:lastColumn="1" w:noHBand="0" w:noVBand="0"/>
      </w:tblPr>
      <w:tblGrid>
        <w:gridCol w:w="7282"/>
        <w:gridCol w:w="612"/>
        <w:gridCol w:w="612"/>
        <w:gridCol w:w="628"/>
      </w:tblGrid>
      <w:tr w:rsidR="005D0B51" w:rsidRPr="00F91375" w14:paraId="6F04E4D9" w14:textId="77777777" w:rsidTr="00A710D7">
        <w:trPr>
          <w:trHeight w:hRule="exact" w:val="1105"/>
          <w:jc w:val="center"/>
        </w:trPr>
        <w:tc>
          <w:tcPr>
            <w:tcW w:w="7282" w:type="dxa"/>
            <w:tcBorders>
              <w:top w:val="single" w:sz="5" w:space="0" w:color="000000"/>
              <w:left w:val="single" w:sz="5" w:space="0" w:color="000000"/>
              <w:bottom w:val="single" w:sz="5" w:space="0" w:color="000000"/>
              <w:right w:val="single" w:sz="5" w:space="0" w:color="000000"/>
            </w:tcBorders>
          </w:tcPr>
          <w:p w14:paraId="5E11B74A" w14:textId="77777777" w:rsidR="00785FD6" w:rsidRPr="00F91375" w:rsidRDefault="00785FD6" w:rsidP="000F6982">
            <w:pPr>
              <w:pStyle w:val="TableParagraph"/>
              <w:spacing w:line="274" w:lineRule="exact"/>
              <w:ind w:left="102"/>
              <w:rPr>
                <w:rFonts w:ascii="Times New Roman" w:eastAsia="Times New Roman" w:hAnsi="Times New Roman" w:cs="Times New Roman"/>
                <w:sz w:val="24"/>
                <w:szCs w:val="24"/>
              </w:rPr>
            </w:pPr>
            <w:r w:rsidRPr="001C168D">
              <w:rPr>
                <w:rFonts w:ascii="Times New Roman" w:hAnsi="Times New Roman" w:cs="Times New Roman"/>
                <w:b/>
                <w:sz w:val="24"/>
              </w:rPr>
              <w:t xml:space="preserve">III. </w:t>
            </w:r>
            <w:r w:rsidRPr="001C168D">
              <w:rPr>
                <w:rFonts w:ascii="Times New Roman" w:hAnsi="Times New Roman" w:cs="Times New Roman"/>
                <w:b/>
                <w:i/>
                <w:sz w:val="24"/>
              </w:rPr>
              <w:t>Connaissance de l’identité des clients, Vérification préalable et Vérification préalable approfondie</w:t>
            </w:r>
          </w:p>
        </w:tc>
        <w:tc>
          <w:tcPr>
            <w:tcW w:w="612" w:type="dxa"/>
            <w:tcBorders>
              <w:top w:val="single" w:sz="5" w:space="0" w:color="000000"/>
              <w:left w:val="single" w:sz="5" w:space="0" w:color="000000"/>
              <w:bottom w:val="single" w:sz="5" w:space="0" w:color="000000"/>
              <w:right w:val="single" w:sz="5" w:space="0" w:color="000000"/>
            </w:tcBorders>
          </w:tcPr>
          <w:p w14:paraId="68B185CB" w14:textId="77777777" w:rsidR="00785FD6" w:rsidRPr="00F91375" w:rsidRDefault="00785FD6" w:rsidP="000F6982">
            <w:pPr>
              <w:pStyle w:val="TableParagraph"/>
              <w:spacing w:line="269" w:lineRule="exact"/>
              <w:ind w:left="102"/>
              <w:rPr>
                <w:rFonts w:ascii="Times New Roman" w:eastAsia="Times New Roman" w:hAnsi="Times New Roman" w:cs="Times New Roman"/>
                <w:sz w:val="24"/>
                <w:szCs w:val="24"/>
              </w:rPr>
            </w:pPr>
            <w:r w:rsidRPr="001C168D">
              <w:rPr>
                <w:rFonts w:ascii="Times New Roman" w:hAnsi="Times New Roman" w:cs="Times New Roman"/>
              </w:rPr>
              <w:t>Oui</w:t>
            </w:r>
          </w:p>
        </w:tc>
        <w:tc>
          <w:tcPr>
            <w:tcW w:w="612" w:type="dxa"/>
            <w:tcBorders>
              <w:top w:val="single" w:sz="5" w:space="0" w:color="000000"/>
              <w:left w:val="single" w:sz="5" w:space="0" w:color="000000"/>
              <w:bottom w:val="single" w:sz="5" w:space="0" w:color="000000"/>
              <w:right w:val="single" w:sz="5" w:space="0" w:color="000000"/>
            </w:tcBorders>
          </w:tcPr>
          <w:p w14:paraId="7D66BCDF" w14:textId="77777777" w:rsidR="00785FD6" w:rsidRPr="00F91375" w:rsidRDefault="00785FD6" w:rsidP="000F6982">
            <w:pPr>
              <w:pStyle w:val="TableParagraph"/>
              <w:spacing w:line="269" w:lineRule="exact"/>
              <w:ind w:left="102"/>
              <w:rPr>
                <w:rFonts w:ascii="Times New Roman" w:eastAsia="Times New Roman" w:hAnsi="Times New Roman" w:cs="Times New Roman"/>
                <w:sz w:val="24"/>
                <w:szCs w:val="24"/>
              </w:rPr>
            </w:pPr>
            <w:r w:rsidRPr="001C168D">
              <w:rPr>
                <w:rFonts w:ascii="Times New Roman" w:hAnsi="Times New Roman" w:cs="Times New Roman"/>
              </w:rPr>
              <w:t>Non</w:t>
            </w:r>
          </w:p>
        </w:tc>
        <w:tc>
          <w:tcPr>
            <w:tcW w:w="628" w:type="dxa"/>
            <w:tcBorders>
              <w:top w:val="single" w:sz="5" w:space="0" w:color="000000"/>
              <w:left w:val="single" w:sz="5" w:space="0" w:color="000000"/>
              <w:bottom w:val="single" w:sz="5" w:space="0" w:color="000000"/>
              <w:right w:val="single" w:sz="5" w:space="0" w:color="000000"/>
            </w:tcBorders>
          </w:tcPr>
          <w:p w14:paraId="6968A814" w14:textId="77777777" w:rsidR="00785FD6" w:rsidRPr="00F91375" w:rsidRDefault="00785FD6" w:rsidP="000F6982">
            <w:pPr>
              <w:pStyle w:val="TableParagraph"/>
              <w:spacing w:line="269" w:lineRule="exact"/>
              <w:ind w:left="99"/>
              <w:rPr>
                <w:rFonts w:ascii="Times New Roman" w:eastAsia="Times New Roman" w:hAnsi="Times New Roman" w:cs="Times New Roman"/>
                <w:sz w:val="24"/>
                <w:szCs w:val="24"/>
              </w:rPr>
            </w:pPr>
            <w:r w:rsidRPr="001C168D">
              <w:rPr>
                <w:rFonts w:ascii="Times New Roman" w:hAnsi="Times New Roman" w:cs="Times New Roman"/>
              </w:rPr>
              <w:t>N/A</w:t>
            </w:r>
          </w:p>
        </w:tc>
      </w:tr>
      <w:tr w:rsidR="005D0B51" w:rsidRPr="00F91375" w14:paraId="39834053" w14:textId="77777777" w:rsidTr="00A710D7">
        <w:trPr>
          <w:trHeight w:hRule="exact" w:val="2451"/>
          <w:jc w:val="center"/>
        </w:trPr>
        <w:tc>
          <w:tcPr>
            <w:tcW w:w="7282" w:type="dxa"/>
            <w:tcBorders>
              <w:top w:val="single" w:sz="5" w:space="0" w:color="000000"/>
              <w:left w:val="single" w:sz="5" w:space="0" w:color="000000"/>
              <w:bottom w:val="single" w:sz="5" w:space="0" w:color="000000"/>
              <w:right w:val="single" w:sz="5" w:space="0" w:color="000000"/>
            </w:tcBorders>
          </w:tcPr>
          <w:p w14:paraId="29CC5404" w14:textId="77777777" w:rsidR="00785FD6" w:rsidRPr="00F91375" w:rsidRDefault="00785FD6" w:rsidP="000F6982">
            <w:pPr>
              <w:pStyle w:val="TableParagraph"/>
              <w:ind w:left="102" w:right="101"/>
              <w:jc w:val="both"/>
              <w:rPr>
                <w:rFonts w:ascii="Times New Roman" w:eastAsia="Times New Roman" w:hAnsi="Times New Roman" w:cs="Times New Roman"/>
                <w:sz w:val="24"/>
                <w:szCs w:val="24"/>
              </w:rPr>
            </w:pPr>
            <w:r w:rsidRPr="001C168D">
              <w:rPr>
                <w:rFonts w:ascii="Times New Roman" w:hAnsi="Times New Roman" w:cs="Times New Roman"/>
                <w:sz w:val="24"/>
              </w:rPr>
              <w:t>16. Votre institution exige-t-elle la vérification de l’identité de tous les clients et contreparties (personnes physiques ou morales) à l’entame de la relation ? (nom, nationalité, adresse, numéro de téléphone, profession, âge/date de naissance, numéro et type de pièce d'identité officielle valable, ainsi que le nom du pays/état qui l'a délivrée) ?</w:t>
            </w:r>
          </w:p>
        </w:tc>
        <w:tc>
          <w:tcPr>
            <w:tcW w:w="612" w:type="dxa"/>
            <w:tcBorders>
              <w:top w:val="single" w:sz="5" w:space="0" w:color="000000"/>
              <w:left w:val="single" w:sz="5" w:space="0" w:color="000000"/>
              <w:bottom w:val="single" w:sz="5" w:space="0" w:color="000000"/>
              <w:right w:val="single" w:sz="5" w:space="0" w:color="000000"/>
            </w:tcBorders>
          </w:tcPr>
          <w:p w14:paraId="1EBFE89C" w14:textId="77777777" w:rsidR="00785FD6" w:rsidRPr="00F91375" w:rsidRDefault="00785FD6" w:rsidP="000F6982"/>
        </w:tc>
        <w:tc>
          <w:tcPr>
            <w:tcW w:w="612" w:type="dxa"/>
            <w:tcBorders>
              <w:top w:val="single" w:sz="5" w:space="0" w:color="000000"/>
              <w:left w:val="single" w:sz="5" w:space="0" w:color="000000"/>
              <w:bottom w:val="single" w:sz="5" w:space="0" w:color="000000"/>
              <w:right w:val="single" w:sz="5" w:space="0" w:color="000000"/>
            </w:tcBorders>
          </w:tcPr>
          <w:p w14:paraId="434B6344" w14:textId="77777777" w:rsidR="00785FD6" w:rsidRPr="00F91375" w:rsidRDefault="00785FD6" w:rsidP="000F6982"/>
        </w:tc>
        <w:tc>
          <w:tcPr>
            <w:tcW w:w="628" w:type="dxa"/>
            <w:tcBorders>
              <w:top w:val="single" w:sz="5" w:space="0" w:color="000000"/>
              <w:left w:val="single" w:sz="5" w:space="0" w:color="000000"/>
              <w:bottom w:val="single" w:sz="5" w:space="0" w:color="000000"/>
              <w:right w:val="single" w:sz="5" w:space="0" w:color="000000"/>
            </w:tcBorders>
          </w:tcPr>
          <w:p w14:paraId="3E2C0331" w14:textId="77777777" w:rsidR="00785FD6" w:rsidRPr="00F91375" w:rsidRDefault="00785FD6" w:rsidP="000F6982"/>
        </w:tc>
      </w:tr>
      <w:tr w:rsidR="005D0B51" w:rsidRPr="00F91375" w14:paraId="00EC8464" w14:textId="77777777" w:rsidTr="00A710D7">
        <w:trPr>
          <w:trHeight w:hRule="exact" w:val="1752"/>
          <w:jc w:val="center"/>
        </w:trPr>
        <w:tc>
          <w:tcPr>
            <w:tcW w:w="7282" w:type="dxa"/>
            <w:tcBorders>
              <w:top w:val="single" w:sz="5" w:space="0" w:color="000000"/>
              <w:left w:val="single" w:sz="5" w:space="0" w:color="000000"/>
              <w:bottom w:val="single" w:sz="5" w:space="0" w:color="000000"/>
              <w:right w:val="single" w:sz="5" w:space="0" w:color="000000"/>
            </w:tcBorders>
          </w:tcPr>
          <w:p w14:paraId="7B477B9A" w14:textId="77777777" w:rsidR="00785FD6" w:rsidRPr="00F91375" w:rsidRDefault="00785FD6" w:rsidP="000F6982">
            <w:pPr>
              <w:pStyle w:val="TableParagraph"/>
              <w:ind w:left="102" w:right="100"/>
              <w:jc w:val="both"/>
              <w:rPr>
                <w:rFonts w:ascii="Times New Roman" w:eastAsia="Times New Roman" w:hAnsi="Times New Roman" w:cs="Times New Roman"/>
                <w:sz w:val="24"/>
                <w:szCs w:val="24"/>
              </w:rPr>
            </w:pPr>
            <w:r w:rsidRPr="00F91375">
              <w:rPr>
                <w:rFonts w:ascii="Times New Roman" w:hAnsi="Times New Roman" w:cs="Times New Roman"/>
                <w:sz w:val="24"/>
                <w:szCs w:val="24"/>
              </w:rPr>
              <w:t>17. Votre institution dispose-t-elle de procédures pour établir un dossier pour chaque nouveau client contenant ses documents d'identification et les informations relatives à la connaissance du client ?</w:t>
            </w:r>
          </w:p>
        </w:tc>
        <w:tc>
          <w:tcPr>
            <w:tcW w:w="612" w:type="dxa"/>
            <w:tcBorders>
              <w:top w:val="single" w:sz="5" w:space="0" w:color="000000"/>
              <w:left w:val="single" w:sz="5" w:space="0" w:color="000000"/>
              <w:bottom w:val="single" w:sz="5" w:space="0" w:color="000000"/>
              <w:right w:val="single" w:sz="5" w:space="0" w:color="000000"/>
            </w:tcBorders>
          </w:tcPr>
          <w:p w14:paraId="005DBFC8" w14:textId="77777777" w:rsidR="00785FD6" w:rsidRPr="00F91375" w:rsidRDefault="00785FD6" w:rsidP="000F6982"/>
        </w:tc>
        <w:tc>
          <w:tcPr>
            <w:tcW w:w="612" w:type="dxa"/>
            <w:tcBorders>
              <w:top w:val="single" w:sz="5" w:space="0" w:color="000000"/>
              <w:left w:val="single" w:sz="5" w:space="0" w:color="000000"/>
              <w:bottom w:val="single" w:sz="5" w:space="0" w:color="000000"/>
              <w:right w:val="single" w:sz="5" w:space="0" w:color="000000"/>
            </w:tcBorders>
          </w:tcPr>
          <w:p w14:paraId="27930073" w14:textId="77777777" w:rsidR="00785FD6" w:rsidRPr="00F91375" w:rsidRDefault="00785FD6" w:rsidP="000F6982"/>
        </w:tc>
        <w:tc>
          <w:tcPr>
            <w:tcW w:w="628" w:type="dxa"/>
            <w:tcBorders>
              <w:top w:val="single" w:sz="5" w:space="0" w:color="000000"/>
              <w:left w:val="single" w:sz="5" w:space="0" w:color="000000"/>
              <w:bottom w:val="single" w:sz="5" w:space="0" w:color="000000"/>
              <w:right w:val="single" w:sz="5" w:space="0" w:color="000000"/>
            </w:tcBorders>
          </w:tcPr>
          <w:p w14:paraId="4D84F65F" w14:textId="77777777" w:rsidR="00785FD6" w:rsidRPr="00F91375" w:rsidRDefault="00785FD6" w:rsidP="000F6982"/>
        </w:tc>
      </w:tr>
      <w:tr w:rsidR="005D0B51" w:rsidRPr="00F91375" w14:paraId="7194C095" w14:textId="77777777" w:rsidTr="00A710D7">
        <w:trPr>
          <w:trHeight w:hRule="exact" w:val="2790"/>
          <w:jc w:val="center"/>
        </w:trPr>
        <w:tc>
          <w:tcPr>
            <w:tcW w:w="7282" w:type="dxa"/>
            <w:tcBorders>
              <w:top w:val="single" w:sz="5" w:space="0" w:color="000000"/>
              <w:left w:val="single" w:sz="5" w:space="0" w:color="000000"/>
              <w:bottom w:val="single" w:sz="5" w:space="0" w:color="000000"/>
              <w:right w:val="single" w:sz="5" w:space="0" w:color="000000"/>
            </w:tcBorders>
          </w:tcPr>
          <w:p w14:paraId="0C9F96B2" w14:textId="77777777" w:rsidR="00785FD6" w:rsidRPr="00F91375" w:rsidRDefault="00785FD6" w:rsidP="000F6982">
            <w:pPr>
              <w:pStyle w:val="TableParagraph"/>
              <w:ind w:left="102" w:right="99"/>
              <w:jc w:val="both"/>
              <w:rPr>
                <w:rFonts w:ascii="Times New Roman" w:eastAsia="Times New Roman" w:hAnsi="Times New Roman" w:cs="Times New Roman"/>
                <w:sz w:val="24"/>
                <w:szCs w:val="24"/>
              </w:rPr>
            </w:pPr>
            <w:r w:rsidRPr="001C168D">
              <w:rPr>
                <w:rFonts w:ascii="Times New Roman" w:hAnsi="Times New Roman" w:cs="Times New Roman"/>
                <w:sz w:val="24"/>
              </w:rPr>
              <w:lastRenderedPageBreak/>
              <w:t>18. Votre programme d'identification des clients exige-t-il qu'une vérification préalable approfondie soit exercée à l'égard de certains clients susceptibles de présenter un niveau élevé de risque de blanchiment de capitaux et de financement du terrorisme pour votre institution, a l’instar des clients des banques privées internationales et des banques correspondantes, ou des clients originaires de pays à haut risque de blanchiment de capitaux et de financement du terrorisme ?</w:t>
            </w:r>
          </w:p>
        </w:tc>
        <w:tc>
          <w:tcPr>
            <w:tcW w:w="612" w:type="dxa"/>
            <w:tcBorders>
              <w:top w:val="single" w:sz="5" w:space="0" w:color="000000"/>
              <w:left w:val="single" w:sz="5" w:space="0" w:color="000000"/>
              <w:bottom w:val="single" w:sz="5" w:space="0" w:color="000000"/>
              <w:right w:val="single" w:sz="5" w:space="0" w:color="000000"/>
            </w:tcBorders>
          </w:tcPr>
          <w:p w14:paraId="6164DE24" w14:textId="77777777" w:rsidR="00785FD6" w:rsidRPr="00F91375" w:rsidRDefault="00785FD6" w:rsidP="000F6982"/>
        </w:tc>
        <w:tc>
          <w:tcPr>
            <w:tcW w:w="612" w:type="dxa"/>
            <w:tcBorders>
              <w:top w:val="single" w:sz="5" w:space="0" w:color="000000"/>
              <w:left w:val="single" w:sz="5" w:space="0" w:color="000000"/>
              <w:bottom w:val="single" w:sz="5" w:space="0" w:color="000000"/>
              <w:right w:val="single" w:sz="5" w:space="0" w:color="000000"/>
            </w:tcBorders>
          </w:tcPr>
          <w:p w14:paraId="75AAE840" w14:textId="77777777" w:rsidR="00785FD6" w:rsidRPr="00F91375" w:rsidRDefault="00785FD6" w:rsidP="000F6982"/>
        </w:tc>
        <w:tc>
          <w:tcPr>
            <w:tcW w:w="628" w:type="dxa"/>
            <w:tcBorders>
              <w:top w:val="single" w:sz="5" w:space="0" w:color="000000"/>
              <w:left w:val="single" w:sz="5" w:space="0" w:color="000000"/>
              <w:bottom w:val="single" w:sz="5" w:space="0" w:color="000000"/>
              <w:right w:val="single" w:sz="5" w:space="0" w:color="000000"/>
            </w:tcBorders>
          </w:tcPr>
          <w:p w14:paraId="389CC740" w14:textId="77777777" w:rsidR="00785FD6" w:rsidRPr="00F91375" w:rsidRDefault="00785FD6" w:rsidP="000F6982"/>
        </w:tc>
      </w:tr>
      <w:tr w:rsidR="005D0B51" w:rsidRPr="00F91375" w14:paraId="59AA92DA" w14:textId="77777777" w:rsidTr="00A710D7">
        <w:trPr>
          <w:trHeight w:hRule="exact" w:val="883"/>
          <w:jc w:val="center"/>
        </w:trPr>
        <w:tc>
          <w:tcPr>
            <w:tcW w:w="7282" w:type="dxa"/>
            <w:tcBorders>
              <w:top w:val="single" w:sz="5" w:space="0" w:color="000000"/>
              <w:left w:val="single" w:sz="5" w:space="0" w:color="000000"/>
              <w:bottom w:val="single" w:sz="5" w:space="0" w:color="000000"/>
              <w:right w:val="single" w:sz="5" w:space="0" w:color="000000"/>
            </w:tcBorders>
          </w:tcPr>
          <w:p w14:paraId="72AD0844" w14:textId="77777777" w:rsidR="00785FD6" w:rsidRPr="00F91375" w:rsidRDefault="00785FD6" w:rsidP="000F6982">
            <w:pPr>
              <w:pStyle w:val="TableParagraph"/>
              <w:ind w:left="102" w:right="102"/>
              <w:rPr>
                <w:rFonts w:ascii="Times New Roman" w:eastAsia="Times New Roman" w:hAnsi="Times New Roman" w:cs="Times New Roman"/>
                <w:sz w:val="24"/>
                <w:szCs w:val="24"/>
              </w:rPr>
            </w:pPr>
            <w:r w:rsidRPr="001C168D">
              <w:rPr>
                <w:rFonts w:ascii="Times New Roman" w:hAnsi="Times New Roman" w:cs="Times New Roman"/>
                <w:sz w:val="24"/>
              </w:rPr>
              <w:t>19. Votre institution dispose-t-elle d'un processus pour examiner périodiquement et, le cas échéant, mettre à jour les informations relatives aux clients à haut risque ?</w:t>
            </w:r>
          </w:p>
        </w:tc>
        <w:tc>
          <w:tcPr>
            <w:tcW w:w="612" w:type="dxa"/>
            <w:tcBorders>
              <w:top w:val="single" w:sz="5" w:space="0" w:color="000000"/>
              <w:left w:val="single" w:sz="5" w:space="0" w:color="000000"/>
              <w:bottom w:val="single" w:sz="5" w:space="0" w:color="000000"/>
              <w:right w:val="single" w:sz="5" w:space="0" w:color="000000"/>
            </w:tcBorders>
          </w:tcPr>
          <w:p w14:paraId="73230785" w14:textId="77777777" w:rsidR="00785FD6" w:rsidRPr="00F91375" w:rsidRDefault="00785FD6" w:rsidP="000F6982"/>
        </w:tc>
        <w:tc>
          <w:tcPr>
            <w:tcW w:w="612" w:type="dxa"/>
            <w:tcBorders>
              <w:top w:val="single" w:sz="5" w:space="0" w:color="000000"/>
              <w:left w:val="single" w:sz="5" w:space="0" w:color="000000"/>
              <w:bottom w:val="single" w:sz="5" w:space="0" w:color="000000"/>
              <w:right w:val="single" w:sz="5" w:space="0" w:color="000000"/>
            </w:tcBorders>
          </w:tcPr>
          <w:p w14:paraId="21E46C09" w14:textId="77777777" w:rsidR="00785FD6" w:rsidRPr="00F91375" w:rsidRDefault="00785FD6" w:rsidP="000F6982"/>
        </w:tc>
        <w:tc>
          <w:tcPr>
            <w:tcW w:w="628" w:type="dxa"/>
            <w:tcBorders>
              <w:top w:val="single" w:sz="5" w:space="0" w:color="000000"/>
              <w:left w:val="single" w:sz="5" w:space="0" w:color="000000"/>
              <w:bottom w:val="single" w:sz="5" w:space="0" w:color="000000"/>
              <w:right w:val="single" w:sz="5" w:space="0" w:color="000000"/>
            </w:tcBorders>
          </w:tcPr>
          <w:p w14:paraId="53114C57" w14:textId="77777777" w:rsidR="00785FD6" w:rsidRPr="00F91375" w:rsidRDefault="00785FD6" w:rsidP="000F6982"/>
        </w:tc>
      </w:tr>
    </w:tbl>
    <w:p w14:paraId="7FD08896" w14:textId="77777777" w:rsidR="00785FD6" w:rsidRPr="00F91375" w:rsidRDefault="00785FD6" w:rsidP="00785FD6">
      <w:pPr>
        <w:spacing w:before="10"/>
        <w:rPr>
          <w:sz w:val="23"/>
          <w:szCs w:val="23"/>
        </w:rPr>
      </w:pPr>
    </w:p>
    <w:tbl>
      <w:tblPr>
        <w:tblW w:w="9091" w:type="dxa"/>
        <w:jc w:val="center"/>
        <w:tblLayout w:type="fixed"/>
        <w:tblCellMar>
          <w:left w:w="0" w:type="dxa"/>
          <w:right w:w="0" w:type="dxa"/>
        </w:tblCellMar>
        <w:tblLook w:val="01E0" w:firstRow="1" w:lastRow="1" w:firstColumn="1" w:lastColumn="1" w:noHBand="0" w:noVBand="0"/>
      </w:tblPr>
      <w:tblGrid>
        <w:gridCol w:w="7255"/>
        <w:gridCol w:w="611"/>
        <w:gridCol w:w="633"/>
        <w:gridCol w:w="592"/>
      </w:tblGrid>
      <w:tr w:rsidR="00785FD6" w:rsidRPr="00F91375" w14:paraId="77850359" w14:textId="77777777" w:rsidTr="00A710D7">
        <w:trPr>
          <w:trHeight w:hRule="exact" w:val="877"/>
          <w:jc w:val="center"/>
        </w:trPr>
        <w:tc>
          <w:tcPr>
            <w:tcW w:w="7255" w:type="dxa"/>
            <w:tcBorders>
              <w:top w:val="single" w:sz="5" w:space="0" w:color="000000"/>
              <w:left w:val="single" w:sz="5" w:space="0" w:color="000000"/>
              <w:bottom w:val="single" w:sz="5" w:space="0" w:color="000000"/>
              <w:right w:val="single" w:sz="5" w:space="0" w:color="000000"/>
            </w:tcBorders>
          </w:tcPr>
          <w:p w14:paraId="7E14E90F" w14:textId="77777777" w:rsidR="00785FD6" w:rsidRPr="00F91375" w:rsidRDefault="00785FD6" w:rsidP="000F6982">
            <w:pPr>
              <w:pStyle w:val="TableParagraph"/>
              <w:ind w:left="102" w:right="100"/>
              <w:rPr>
                <w:rFonts w:ascii="Times New Roman" w:eastAsia="Times New Roman" w:hAnsi="Times New Roman" w:cs="Times New Roman"/>
                <w:sz w:val="24"/>
                <w:szCs w:val="24"/>
              </w:rPr>
            </w:pPr>
            <w:r w:rsidRPr="001C168D">
              <w:rPr>
                <w:rFonts w:ascii="Times New Roman" w:hAnsi="Times New Roman" w:cs="Times New Roman"/>
                <w:b/>
                <w:i/>
                <w:sz w:val="24"/>
              </w:rPr>
              <w:t>IV. Transactions à signaler, prévention et détection des transactions menées avec des fonds illicites</w:t>
            </w:r>
          </w:p>
        </w:tc>
        <w:tc>
          <w:tcPr>
            <w:tcW w:w="611" w:type="dxa"/>
            <w:tcBorders>
              <w:top w:val="single" w:sz="5" w:space="0" w:color="000000"/>
              <w:left w:val="single" w:sz="5" w:space="0" w:color="000000"/>
              <w:bottom w:val="single" w:sz="5" w:space="0" w:color="000000"/>
              <w:right w:val="single" w:sz="5" w:space="0" w:color="000000"/>
            </w:tcBorders>
          </w:tcPr>
          <w:p w14:paraId="033DED59"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rPr>
              <w:t>Oui</w:t>
            </w:r>
          </w:p>
        </w:tc>
        <w:tc>
          <w:tcPr>
            <w:tcW w:w="633" w:type="dxa"/>
            <w:tcBorders>
              <w:top w:val="single" w:sz="5" w:space="0" w:color="000000"/>
              <w:left w:val="single" w:sz="5" w:space="0" w:color="000000"/>
              <w:bottom w:val="single" w:sz="5" w:space="0" w:color="000000"/>
              <w:right w:val="single" w:sz="5" w:space="0" w:color="000000"/>
            </w:tcBorders>
          </w:tcPr>
          <w:p w14:paraId="79C71D69"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rPr>
              <w:t>Non</w:t>
            </w:r>
          </w:p>
        </w:tc>
        <w:tc>
          <w:tcPr>
            <w:tcW w:w="592" w:type="dxa"/>
            <w:tcBorders>
              <w:top w:val="single" w:sz="5" w:space="0" w:color="000000"/>
              <w:left w:val="single" w:sz="5" w:space="0" w:color="000000"/>
              <w:bottom w:val="single" w:sz="5" w:space="0" w:color="000000"/>
              <w:right w:val="single" w:sz="5" w:space="0" w:color="000000"/>
            </w:tcBorders>
          </w:tcPr>
          <w:p w14:paraId="66C03A2F" w14:textId="77777777" w:rsidR="00785FD6" w:rsidRPr="00F91375" w:rsidRDefault="00785FD6" w:rsidP="000F6982">
            <w:pPr>
              <w:pStyle w:val="TableParagraph"/>
              <w:spacing w:line="267" w:lineRule="exact"/>
              <w:ind w:left="99"/>
              <w:rPr>
                <w:rFonts w:ascii="Times New Roman" w:eastAsia="Times New Roman" w:hAnsi="Times New Roman" w:cs="Times New Roman"/>
                <w:sz w:val="24"/>
                <w:szCs w:val="24"/>
              </w:rPr>
            </w:pPr>
            <w:r w:rsidRPr="001C168D">
              <w:rPr>
                <w:rFonts w:ascii="Times New Roman" w:hAnsi="Times New Roman" w:cs="Times New Roman"/>
              </w:rPr>
              <w:t>N/A</w:t>
            </w:r>
          </w:p>
        </w:tc>
      </w:tr>
      <w:tr w:rsidR="00785FD6" w:rsidRPr="00F91375" w14:paraId="5823C61B" w14:textId="77777777" w:rsidTr="00A710D7">
        <w:trPr>
          <w:trHeight w:hRule="exact" w:val="877"/>
          <w:jc w:val="center"/>
        </w:trPr>
        <w:tc>
          <w:tcPr>
            <w:tcW w:w="7255" w:type="dxa"/>
            <w:tcBorders>
              <w:top w:val="single" w:sz="5" w:space="0" w:color="000000"/>
              <w:left w:val="single" w:sz="5" w:space="0" w:color="000000"/>
              <w:bottom w:val="single" w:sz="5" w:space="0" w:color="000000"/>
              <w:right w:val="single" w:sz="5" w:space="0" w:color="000000"/>
            </w:tcBorders>
          </w:tcPr>
          <w:p w14:paraId="44DE6B36" w14:textId="77777777" w:rsidR="00785FD6" w:rsidRPr="00F91375" w:rsidRDefault="00785FD6" w:rsidP="000F6982">
            <w:pPr>
              <w:pStyle w:val="TableParagraph"/>
              <w:ind w:left="102" w:right="98"/>
              <w:rPr>
                <w:rFonts w:ascii="Times New Roman" w:eastAsia="Times New Roman" w:hAnsi="Times New Roman" w:cs="Times New Roman"/>
                <w:sz w:val="24"/>
                <w:szCs w:val="24"/>
              </w:rPr>
            </w:pPr>
            <w:r w:rsidRPr="001C168D">
              <w:rPr>
                <w:rFonts w:ascii="Times New Roman" w:hAnsi="Times New Roman" w:cs="Times New Roman"/>
                <w:sz w:val="24"/>
              </w:rPr>
              <w:t>20. Votre institution dispose-t-elle de politiques ou de pratiques pour l'identification et la déclaration des transactions qui doivent être signalées aux autorités ?</w:t>
            </w:r>
          </w:p>
        </w:tc>
        <w:tc>
          <w:tcPr>
            <w:tcW w:w="611" w:type="dxa"/>
            <w:tcBorders>
              <w:top w:val="single" w:sz="5" w:space="0" w:color="000000"/>
              <w:left w:val="single" w:sz="5" w:space="0" w:color="000000"/>
              <w:bottom w:val="single" w:sz="5" w:space="0" w:color="000000"/>
              <w:right w:val="single" w:sz="5" w:space="0" w:color="000000"/>
            </w:tcBorders>
          </w:tcPr>
          <w:p w14:paraId="23C3D674" w14:textId="77777777" w:rsidR="00785FD6" w:rsidRPr="00F91375" w:rsidRDefault="00785FD6" w:rsidP="000F6982"/>
        </w:tc>
        <w:tc>
          <w:tcPr>
            <w:tcW w:w="633" w:type="dxa"/>
            <w:tcBorders>
              <w:top w:val="single" w:sz="5" w:space="0" w:color="000000"/>
              <w:left w:val="single" w:sz="5" w:space="0" w:color="000000"/>
              <w:bottom w:val="single" w:sz="5" w:space="0" w:color="000000"/>
              <w:right w:val="single" w:sz="5" w:space="0" w:color="000000"/>
            </w:tcBorders>
          </w:tcPr>
          <w:p w14:paraId="2B06DFD5" w14:textId="77777777" w:rsidR="00785FD6" w:rsidRPr="00F91375" w:rsidRDefault="00785FD6" w:rsidP="000F6982"/>
        </w:tc>
        <w:tc>
          <w:tcPr>
            <w:tcW w:w="592" w:type="dxa"/>
            <w:tcBorders>
              <w:top w:val="single" w:sz="5" w:space="0" w:color="000000"/>
              <w:left w:val="single" w:sz="5" w:space="0" w:color="000000"/>
              <w:bottom w:val="single" w:sz="5" w:space="0" w:color="000000"/>
              <w:right w:val="single" w:sz="5" w:space="0" w:color="000000"/>
            </w:tcBorders>
          </w:tcPr>
          <w:p w14:paraId="41C5B0FE" w14:textId="77777777" w:rsidR="00785FD6" w:rsidRPr="00F91375" w:rsidRDefault="00785FD6" w:rsidP="000F6982"/>
        </w:tc>
      </w:tr>
      <w:tr w:rsidR="00785FD6" w:rsidRPr="00F91375" w14:paraId="4155399D" w14:textId="77777777" w:rsidTr="00A710D7">
        <w:trPr>
          <w:trHeight w:hRule="exact" w:val="591"/>
          <w:jc w:val="center"/>
        </w:trPr>
        <w:tc>
          <w:tcPr>
            <w:tcW w:w="7255" w:type="dxa"/>
            <w:tcBorders>
              <w:top w:val="single" w:sz="5" w:space="0" w:color="000000"/>
              <w:left w:val="single" w:sz="5" w:space="0" w:color="000000"/>
              <w:bottom w:val="single" w:sz="5" w:space="0" w:color="000000"/>
              <w:right w:val="single" w:sz="5" w:space="0" w:color="000000"/>
            </w:tcBorders>
          </w:tcPr>
          <w:p w14:paraId="6F73DEBC" w14:textId="77777777" w:rsidR="00785FD6" w:rsidRPr="00F91375" w:rsidRDefault="00785FD6" w:rsidP="000F6982">
            <w:pPr>
              <w:pStyle w:val="TableParagraph"/>
              <w:spacing w:line="274" w:lineRule="exact"/>
              <w:ind w:left="102"/>
              <w:rPr>
                <w:rFonts w:ascii="Times New Roman" w:eastAsia="Times New Roman" w:hAnsi="Times New Roman" w:cs="Times New Roman"/>
                <w:sz w:val="24"/>
                <w:szCs w:val="24"/>
              </w:rPr>
            </w:pPr>
            <w:r w:rsidRPr="001C168D">
              <w:rPr>
                <w:rFonts w:ascii="Times New Roman" w:hAnsi="Times New Roman" w:cs="Times New Roman"/>
                <w:b/>
                <w:sz w:val="24"/>
              </w:rPr>
              <w:t>V. Suivi des transactions</w:t>
            </w:r>
          </w:p>
        </w:tc>
        <w:tc>
          <w:tcPr>
            <w:tcW w:w="611" w:type="dxa"/>
            <w:tcBorders>
              <w:top w:val="single" w:sz="5" w:space="0" w:color="000000"/>
              <w:left w:val="single" w:sz="5" w:space="0" w:color="000000"/>
              <w:bottom w:val="single" w:sz="5" w:space="0" w:color="000000"/>
              <w:right w:val="single" w:sz="5" w:space="0" w:color="000000"/>
            </w:tcBorders>
          </w:tcPr>
          <w:p w14:paraId="4B34C5D6" w14:textId="77777777" w:rsidR="00785FD6" w:rsidRPr="00F91375" w:rsidRDefault="00785FD6" w:rsidP="000F6982"/>
        </w:tc>
        <w:tc>
          <w:tcPr>
            <w:tcW w:w="633" w:type="dxa"/>
            <w:tcBorders>
              <w:top w:val="single" w:sz="5" w:space="0" w:color="000000"/>
              <w:left w:val="single" w:sz="5" w:space="0" w:color="000000"/>
              <w:bottom w:val="single" w:sz="5" w:space="0" w:color="000000"/>
              <w:right w:val="single" w:sz="5" w:space="0" w:color="000000"/>
            </w:tcBorders>
          </w:tcPr>
          <w:p w14:paraId="4296802E" w14:textId="77777777" w:rsidR="00785FD6" w:rsidRPr="00F91375" w:rsidRDefault="00785FD6" w:rsidP="000F6982"/>
        </w:tc>
        <w:tc>
          <w:tcPr>
            <w:tcW w:w="592" w:type="dxa"/>
            <w:tcBorders>
              <w:top w:val="single" w:sz="5" w:space="0" w:color="000000"/>
              <w:left w:val="single" w:sz="5" w:space="0" w:color="000000"/>
              <w:bottom w:val="single" w:sz="5" w:space="0" w:color="000000"/>
              <w:right w:val="single" w:sz="5" w:space="0" w:color="000000"/>
            </w:tcBorders>
          </w:tcPr>
          <w:p w14:paraId="22C02B98" w14:textId="77777777" w:rsidR="00785FD6" w:rsidRPr="00F91375" w:rsidRDefault="00785FD6" w:rsidP="000F6982"/>
        </w:tc>
      </w:tr>
      <w:tr w:rsidR="00785FD6" w:rsidRPr="00F91375" w14:paraId="697136D3" w14:textId="77777777" w:rsidTr="00A710D7">
        <w:trPr>
          <w:trHeight w:hRule="exact" w:val="915"/>
          <w:jc w:val="center"/>
        </w:trPr>
        <w:tc>
          <w:tcPr>
            <w:tcW w:w="7255" w:type="dxa"/>
            <w:tcBorders>
              <w:top w:val="single" w:sz="5" w:space="0" w:color="000000"/>
              <w:left w:val="single" w:sz="5" w:space="0" w:color="000000"/>
              <w:bottom w:val="single" w:sz="5" w:space="0" w:color="000000"/>
              <w:right w:val="single" w:sz="5" w:space="0" w:color="000000"/>
            </w:tcBorders>
          </w:tcPr>
          <w:p w14:paraId="7D901C3D" w14:textId="77777777" w:rsidR="00785FD6" w:rsidRPr="00F91375" w:rsidRDefault="00785FD6" w:rsidP="000F6982">
            <w:pPr>
              <w:pStyle w:val="TableParagraph"/>
              <w:ind w:left="102" w:right="104"/>
              <w:rPr>
                <w:rFonts w:ascii="Times New Roman" w:eastAsia="Times New Roman" w:hAnsi="Times New Roman" w:cs="Times New Roman"/>
                <w:sz w:val="24"/>
                <w:szCs w:val="24"/>
              </w:rPr>
            </w:pPr>
            <w:r w:rsidRPr="001C168D">
              <w:rPr>
                <w:rFonts w:ascii="Times New Roman" w:hAnsi="Times New Roman" w:cs="Times New Roman"/>
                <w:sz w:val="24"/>
              </w:rPr>
              <w:t>21.  Votre institution dispose-t-elle d'un programme de suivi des activités inhabituelles et potentiellement suspectes qui pourraient l’exposer à des risques de blanchiment de capitaux ou de financement du terrorisme ?</w:t>
            </w:r>
          </w:p>
        </w:tc>
        <w:tc>
          <w:tcPr>
            <w:tcW w:w="611" w:type="dxa"/>
            <w:tcBorders>
              <w:top w:val="single" w:sz="5" w:space="0" w:color="000000"/>
              <w:left w:val="single" w:sz="5" w:space="0" w:color="000000"/>
              <w:bottom w:val="single" w:sz="5" w:space="0" w:color="000000"/>
              <w:right w:val="single" w:sz="5" w:space="0" w:color="000000"/>
            </w:tcBorders>
          </w:tcPr>
          <w:p w14:paraId="1C98590E" w14:textId="77777777" w:rsidR="00785FD6" w:rsidRPr="00F91375" w:rsidRDefault="00785FD6" w:rsidP="000F6982"/>
        </w:tc>
        <w:tc>
          <w:tcPr>
            <w:tcW w:w="633" w:type="dxa"/>
            <w:tcBorders>
              <w:top w:val="single" w:sz="5" w:space="0" w:color="000000"/>
              <w:left w:val="single" w:sz="5" w:space="0" w:color="000000"/>
              <w:bottom w:val="single" w:sz="5" w:space="0" w:color="000000"/>
              <w:right w:val="single" w:sz="5" w:space="0" w:color="000000"/>
            </w:tcBorders>
          </w:tcPr>
          <w:p w14:paraId="1B9D4288" w14:textId="77777777" w:rsidR="00785FD6" w:rsidRPr="00F91375" w:rsidRDefault="00785FD6" w:rsidP="000F6982"/>
        </w:tc>
        <w:tc>
          <w:tcPr>
            <w:tcW w:w="592" w:type="dxa"/>
            <w:tcBorders>
              <w:top w:val="single" w:sz="5" w:space="0" w:color="000000"/>
              <w:left w:val="single" w:sz="5" w:space="0" w:color="000000"/>
              <w:bottom w:val="single" w:sz="5" w:space="0" w:color="000000"/>
              <w:right w:val="single" w:sz="5" w:space="0" w:color="000000"/>
            </w:tcBorders>
          </w:tcPr>
          <w:p w14:paraId="7B0E2A14" w14:textId="77777777" w:rsidR="00785FD6" w:rsidRPr="00F91375" w:rsidRDefault="00785FD6" w:rsidP="000F6982"/>
        </w:tc>
      </w:tr>
      <w:tr w:rsidR="00785FD6" w:rsidRPr="00F91375" w14:paraId="7CC16BC0" w14:textId="77777777" w:rsidTr="00A710D7">
        <w:trPr>
          <w:trHeight w:hRule="exact" w:val="587"/>
          <w:jc w:val="center"/>
        </w:trPr>
        <w:tc>
          <w:tcPr>
            <w:tcW w:w="7255" w:type="dxa"/>
            <w:tcBorders>
              <w:top w:val="single" w:sz="5" w:space="0" w:color="000000"/>
              <w:left w:val="single" w:sz="5" w:space="0" w:color="000000"/>
              <w:bottom w:val="single" w:sz="5" w:space="0" w:color="000000"/>
              <w:right w:val="single" w:sz="5" w:space="0" w:color="000000"/>
            </w:tcBorders>
          </w:tcPr>
          <w:p w14:paraId="37513CB5" w14:textId="77777777" w:rsidR="00785FD6" w:rsidRPr="00F91375" w:rsidRDefault="00785FD6" w:rsidP="000F6982">
            <w:pPr>
              <w:pStyle w:val="TableParagraph"/>
              <w:ind w:left="102" w:right="103"/>
              <w:rPr>
                <w:rFonts w:ascii="Times New Roman" w:eastAsia="Times New Roman" w:hAnsi="Times New Roman" w:cs="Times New Roman"/>
                <w:sz w:val="24"/>
                <w:szCs w:val="24"/>
              </w:rPr>
            </w:pPr>
            <w:r w:rsidRPr="001C168D">
              <w:rPr>
                <w:rFonts w:ascii="Times New Roman" w:hAnsi="Times New Roman" w:cs="Times New Roman"/>
                <w:sz w:val="24"/>
              </w:rPr>
              <w:t>22. Votre institution filtre-t-elle les paiements en fonction des listes de sanctions pertinentes des Nations unies ?</w:t>
            </w:r>
          </w:p>
        </w:tc>
        <w:tc>
          <w:tcPr>
            <w:tcW w:w="611" w:type="dxa"/>
            <w:tcBorders>
              <w:top w:val="single" w:sz="5" w:space="0" w:color="000000"/>
              <w:left w:val="single" w:sz="5" w:space="0" w:color="000000"/>
              <w:bottom w:val="single" w:sz="5" w:space="0" w:color="000000"/>
              <w:right w:val="single" w:sz="5" w:space="0" w:color="000000"/>
            </w:tcBorders>
          </w:tcPr>
          <w:p w14:paraId="4292AF7D" w14:textId="77777777" w:rsidR="00785FD6" w:rsidRPr="00F91375" w:rsidRDefault="00785FD6" w:rsidP="000F6982"/>
        </w:tc>
        <w:tc>
          <w:tcPr>
            <w:tcW w:w="633" w:type="dxa"/>
            <w:tcBorders>
              <w:top w:val="single" w:sz="5" w:space="0" w:color="000000"/>
              <w:left w:val="single" w:sz="5" w:space="0" w:color="000000"/>
              <w:bottom w:val="single" w:sz="5" w:space="0" w:color="000000"/>
              <w:right w:val="single" w:sz="5" w:space="0" w:color="000000"/>
            </w:tcBorders>
          </w:tcPr>
          <w:p w14:paraId="1063300C" w14:textId="77777777" w:rsidR="00785FD6" w:rsidRPr="00F91375" w:rsidRDefault="00785FD6" w:rsidP="000F6982"/>
        </w:tc>
        <w:tc>
          <w:tcPr>
            <w:tcW w:w="592" w:type="dxa"/>
            <w:tcBorders>
              <w:top w:val="single" w:sz="5" w:space="0" w:color="000000"/>
              <w:left w:val="single" w:sz="5" w:space="0" w:color="000000"/>
              <w:bottom w:val="single" w:sz="5" w:space="0" w:color="000000"/>
              <w:right w:val="single" w:sz="5" w:space="0" w:color="000000"/>
            </w:tcBorders>
          </w:tcPr>
          <w:p w14:paraId="4836E379" w14:textId="77777777" w:rsidR="00785FD6" w:rsidRPr="00F91375" w:rsidRDefault="00785FD6" w:rsidP="000F6982"/>
        </w:tc>
      </w:tr>
      <w:tr w:rsidR="00785FD6" w:rsidRPr="00F91375" w14:paraId="29DC7AA9" w14:textId="77777777" w:rsidTr="00A710D7">
        <w:trPr>
          <w:trHeight w:hRule="exact" w:val="298"/>
          <w:jc w:val="center"/>
        </w:trPr>
        <w:tc>
          <w:tcPr>
            <w:tcW w:w="7255" w:type="dxa"/>
            <w:tcBorders>
              <w:top w:val="single" w:sz="5" w:space="0" w:color="000000"/>
              <w:left w:val="single" w:sz="5" w:space="0" w:color="000000"/>
              <w:bottom w:val="single" w:sz="5" w:space="0" w:color="000000"/>
              <w:right w:val="single" w:sz="5" w:space="0" w:color="000000"/>
            </w:tcBorders>
          </w:tcPr>
          <w:p w14:paraId="234F99F1" w14:textId="77777777" w:rsidR="00785FD6" w:rsidRPr="00F91375" w:rsidRDefault="00785FD6" w:rsidP="000F6982">
            <w:pPr>
              <w:pStyle w:val="TableParagraph"/>
              <w:spacing w:line="272" w:lineRule="exact"/>
              <w:ind w:left="102"/>
              <w:rPr>
                <w:rFonts w:ascii="Times New Roman" w:eastAsia="Times New Roman" w:hAnsi="Times New Roman" w:cs="Times New Roman"/>
                <w:sz w:val="24"/>
                <w:szCs w:val="24"/>
              </w:rPr>
            </w:pPr>
            <w:r w:rsidRPr="001C168D">
              <w:rPr>
                <w:rFonts w:ascii="Times New Roman" w:hAnsi="Times New Roman" w:cs="Times New Roman"/>
                <w:b/>
                <w:sz w:val="24"/>
              </w:rPr>
              <w:t xml:space="preserve">VI. </w:t>
            </w:r>
            <w:r w:rsidRPr="001C168D">
              <w:rPr>
                <w:rFonts w:ascii="Times New Roman" w:hAnsi="Times New Roman" w:cs="Times New Roman"/>
                <w:b/>
                <w:i/>
                <w:sz w:val="24"/>
              </w:rPr>
              <w:t>Formation à la lutte contre le blanchiment de capitaux</w:t>
            </w:r>
          </w:p>
        </w:tc>
        <w:tc>
          <w:tcPr>
            <w:tcW w:w="611" w:type="dxa"/>
            <w:tcBorders>
              <w:top w:val="single" w:sz="5" w:space="0" w:color="000000"/>
              <w:left w:val="single" w:sz="5" w:space="0" w:color="000000"/>
              <w:bottom w:val="single" w:sz="5" w:space="0" w:color="000000"/>
              <w:right w:val="single" w:sz="5" w:space="0" w:color="000000"/>
            </w:tcBorders>
          </w:tcPr>
          <w:p w14:paraId="3FD16953"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rPr>
              <w:t>Oui</w:t>
            </w:r>
          </w:p>
        </w:tc>
        <w:tc>
          <w:tcPr>
            <w:tcW w:w="633" w:type="dxa"/>
            <w:tcBorders>
              <w:top w:val="single" w:sz="5" w:space="0" w:color="000000"/>
              <w:left w:val="single" w:sz="5" w:space="0" w:color="000000"/>
              <w:bottom w:val="single" w:sz="5" w:space="0" w:color="000000"/>
              <w:right w:val="single" w:sz="5" w:space="0" w:color="000000"/>
            </w:tcBorders>
          </w:tcPr>
          <w:p w14:paraId="5FC26686"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rPr>
              <w:t>Non</w:t>
            </w:r>
          </w:p>
        </w:tc>
        <w:tc>
          <w:tcPr>
            <w:tcW w:w="592" w:type="dxa"/>
            <w:tcBorders>
              <w:top w:val="single" w:sz="5" w:space="0" w:color="000000"/>
              <w:left w:val="single" w:sz="5" w:space="0" w:color="000000"/>
              <w:bottom w:val="single" w:sz="5" w:space="0" w:color="000000"/>
              <w:right w:val="single" w:sz="5" w:space="0" w:color="000000"/>
            </w:tcBorders>
          </w:tcPr>
          <w:p w14:paraId="3FE4068F" w14:textId="77777777" w:rsidR="00785FD6" w:rsidRPr="00F91375" w:rsidRDefault="00785FD6" w:rsidP="000F6982">
            <w:pPr>
              <w:pStyle w:val="TableParagraph"/>
              <w:spacing w:line="267" w:lineRule="exact"/>
              <w:ind w:left="99"/>
              <w:rPr>
                <w:rFonts w:ascii="Times New Roman" w:eastAsia="Times New Roman" w:hAnsi="Times New Roman" w:cs="Times New Roman"/>
                <w:sz w:val="24"/>
                <w:szCs w:val="24"/>
              </w:rPr>
            </w:pPr>
            <w:r w:rsidRPr="001C168D">
              <w:rPr>
                <w:rFonts w:ascii="Times New Roman" w:hAnsi="Times New Roman" w:cs="Times New Roman"/>
              </w:rPr>
              <w:t>N/A</w:t>
            </w:r>
          </w:p>
        </w:tc>
      </w:tr>
      <w:tr w:rsidR="00785FD6" w:rsidRPr="00F91375" w14:paraId="1F5A14FB" w14:textId="77777777" w:rsidTr="00A710D7">
        <w:trPr>
          <w:trHeight w:hRule="exact" w:val="1461"/>
          <w:jc w:val="center"/>
        </w:trPr>
        <w:tc>
          <w:tcPr>
            <w:tcW w:w="7255" w:type="dxa"/>
            <w:tcBorders>
              <w:top w:val="single" w:sz="5" w:space="0" w:color="000000"/>
              <w:left w:val="single" w:sz="5" w:space="0" w:color="000000"/>
              <w:bottom w:val="single" w:sz="5" w:space="0" w:color="000000"/>
              <w:right w:val="single" w:sz="5" w:space="0" w:color="000000"/>
            </w:tcBorders>
          </w:tcPr>
          <w:p w14:paraId="0A5A6FA7" w14:textId="77777777" w:rsidR="00785FD6" w:rsidRPr="00F91375" w:rsidRDefault="00785FD6" w:rsidP="008C243C">
            <w:pPr>
              <w:pStyle w:val="Paragraphedeliste"/>
              <w:widowControl w:val="0"/>
              <w:numPr>
                <w:ilvl w:val="0"/>
                <w:numId w:val="35"/>
              </w:numPr>
              <w:tabs>
                <w:tab w:val="left" w:pos="463"/>
              </w:tabs>
              <w:suppressAutoHyphens w:val="0"/>
              <w:overflowPunct/>
              <w:autoSpaceDE/>
              <w:autoSpaceDN/>
              <w:adjustRightInd/>
              <w:ind w:right="777" w:firstLine="0"/>
              <w:textAlignment w:val="auto"/>
              <w:rPr>
                <w:szCs w:val="24"/>
              </w:rPr>
            </w:pPr>
            <w:r w:rsidRPr="00F91375">
              <w:rPr>
                <w:color w:val="221F1F"/>
              </w:rPr>
              <w:t>Votre institution dispense-t-elle une formation sur les sanctions et embargos relatifs à la LBC/FT aux employés concernés, notamment</w:t>
            </w:r>
          </w:p>
          <w:p w14:paraId="4A7A0D5E" w14:textId="77777777" w:rsidR="00785FD6" w:rsidRPr="00F91375" w:rsidRDefault="00785FD6" w:rsidP="000F6982">
            <w:pPr>
              <w:pStyle w:val="TableParagraph"/>
              <w:rPr>
                <w:rFonts w:ascii="Times New Roman" w:eastAsia="Times New Roman" w:hAnsi="Times New Roman" w:cs="Times New Roman"/>
                <w:sz w:val="20"/>
                <w:szCs w:val="20"/>
              </w:rPr>
            </w:pPr>
          </w:p>
          <w:p w14:paraId="475FB5BA" w14:textId="77777777" w:rsidR="00785FD6" w:rsidRPr="00F91375" w:rsidRDefault="00785FD6" w:rsidP="008C243C">
            <w:pPr>
              <w:pStyle w:val="Paragraphedeliste"/>
              <w:widowControl w:val="0"/>
              <w:numPr>
                <w:ilvl w:val="1"/>
                <w:numId w:val="35"/>
              </w:numPr>
              <w:tabs>
                <w:tab w:val="left" w:pos="614"/>
              </w:tabs>
              <w:suppressAutoHyphens w:val="0"/>
              <w:overflowPunct/>
              <w:autoSpaceDE/>
              <w:autoSpaceDN/>
              <w:adjustRightInd/>
              <w:ind w:right="101" w:firstLine="0"/>
              <w:jc w:val="left"/>
              <w:textAlignment w:val="auto"/>
              <w:rPr>
                <w:szCs w:val="24"/>
              </w:rPr>
            </w:pPr>
            <w:r w:rsidRPr="00F91375">
              <w:t>Identification et déclaration des transactions qui doivent être signalées aux autorités gouvernementales.</w:t>
            </w:r>
          </w:p>
        </w:tc>
        <w:tc>
          <w:tcPr>
            <w:tcW w:w="611" w:type="dxa"/>
            <w:tcBorders>
              <w:top w:val="single" w:sz="5" w:space="0" w:color="000000"/>
              <w:left w:val="single" w:sz="5" w:space="0" w:color="000000"/>
              <w:bottom w:val="single" w:sz="5" w:space="0" w:color="000000"/>
              <w:right w:val="single" w:sz="5" w:space="0" w:color="000000"/>
            </w:tcBorders>
          </w:tcPr>
          <w:p w14:paraId="3DCB6D99" w14:textId="77777777" w:rsidR="00785FD6" w:rsidRPr="00F91375" w:rsidRDefault="00785FD6" w:rsidP="000F6982"/>
        </w:tc>
        <w:tc>
          <w:tcPr>
            <w:tcW w:w="633" w:type="dxa"/>
            <w:tcBorders>
              <w:top w:val="single" w:sz="5" w:space="0" w:color="000000"/>
              <w:left w:val="single" w:sz="5" w:space="0" w:color="000000"/>
              <w:bottom w:val="single" w:sz="5" w:space="0" w:color="000000"/>
              <w:right w:val="single" w:sz="5" w:space="0" w:color="000000"/>
            </w:tcBorders>
          </w:tcPr>
          <w:p w14:paraId="403855EE" w14:textId="77777777" w:rsidR="00785FD6" w:rsidRPr="00F91375" w:rsidRDefault="00785FD6" w:rsidP="000F6982"/>
        </w:tc>
        <w:tc>
          <w:tcPr>
            <w:tcW w:w="592" w:type="dxa"/>
            <w:tcBorders>
              <w:top w:val="single" w:sz="5" w:space="0" w:color="000000"/>
              <w:left w:val="single" w:sz="5" w:space="0" w:color="000000"/>
              <w:bottom w:val="single" w:sz="5" w:space="0" w:color="000000"/>
              <w:right w:val="single" w:sz="5" w:space="0" w:color="000000"/>
            </w:tcBorders>
          </w:tcPr>
          <w:p w14:paraId="4C457303" w14:textId="77777777" w:rsidR="00785FD6" w:rsidRPr="00F91375" w:rsidRDefault="00785FD6" w:rsidP="000F6982"/>
        </w:tc>
      </w:tr>
      <w:tr w:rsidR="00785FD6" w:rsidRPr="00F91375" w14:paraId="078E3530" w14:textId="77777777" w:rsidTr="00A710D7">
        <w:trPr>
          <w:trHeight w:hRule="exact" w:val="1455"/>
          <w:jc w:val="center"/>
        </w:trPr>
        <w:tc>
          <w:tcPr>
            <w:tcW w:w="7255" w:type="dxa"/>
            <w:tcBorders>
              <w:top w:val="single" w:sz="5" w:space="0" w:color="000000"/>
              <w:left w:val="single" w:sz="5" w:space="0" w:color="000000"/>
              <w:bottom w:val="single" w:sz="5" w:space="0" w:color="000000"/>
              <w:right w:val="single" w:sz="5" w:space="0" w:color="000000"/>
            </w:tcBorders>
          </w:tcPr>
          <w:p w14:paraId="5DE3A152" w14:textId="77777777" w:rsidR="00785FD6" w:rsidRPr="00F91375" w:rsidRDefault="00785FD6" w:rsidP="008C243C">
            <w:pPr>
              <w:pStyle w:val="Paragraphedeliste"/>
              <w:widowControl w:val="0"/>
              <w:numPr>
                <w:ilvl w:val="0"/>
                <w:numId w:val="34"/>
              </w:numPr>
              <w:tabs>
                <w:tab w:val="left" w:pos="578"/>
              </w:tabs>
              <w:suppressAutoHyphens w:val="0"/>
              <w:overflowPunct/>
              <w:autoSpaceDE/>
              <w:autoSpaceDN/>
              <w:adjustRightInd/>
              <w:ind w:right="720" w:firstLine="0"/>
              <w:jc w:val="left"/>
              <w:textAlignment w:val="auto"/>
              <w:rPr>
                <w:szCs w:val="24"/>
              </w:rPr>
            </w:pPr>
            <w:r w:rsidRPr="00F91375">
              <w:rPr>
                <w:szCs w:val="24"/>
              </w:rPr>
              <w:t>Exemples des différentes formes de blanchiment de capitaux impliquant les produits et services de l'institution.</w:t>
            </w:r>
          </w:p>
          <w:p w14:paraId="00B0B337" w14:textId="77777777" w:rsidR="00785FD6" w:rsidRPr="00F91375" w:rsidRDefault="00785FD6" w:rsidP="008C243C">
            <w:pPr>
              <w:pStyle w:val="Paragraphedeliste"/>
              <w:widowControl w:val="0"/>
              <w:numPr>
                <w:ilvl w:val="0"/>
                <w:numId w:val="34"/>
              </w:numPr>
              <w:tabs>
                <w:tab w:val="left" w:pos="521"/>
              </w:tabs>
              <w:suppressAutoHyphens w:val="0"/>
              <w:overflowPunct/>
              <w:autoSpaceDE/>
              <w:autoSpaceDN/>
              <w:adjustRightInd/>
              <w:ind w:left="224" w:right="1020" w:firstLine="149"/>
              <w:jc w:val="left"/>
              <w:textAlignment w:val="auto"/>
              <w:rPr>
                <w:szCs w:val="24"/>
              </w:rPr>
            </w:pPr>
            <w:r w:rsidRPr="00F91375">
              <w:t xml:space="preserve">Politiques internationales, nationales et internes de lutte contre le blanchiment de capitaux. </w:t>
            </w:r>
          </w:p>
          <w:p w14:paraId="15D7F217" w14:textId="77777777" w:rsidR="00785FD6" w:rsidRPr="00F91375" w:rsidRDefault="00785FD6" w:rsidP="000F6982">
            <w:pPr>
              <w:pStyle w:val="Paragraphedeliste"/>
              <w:tabs>
                <w:tab w:val="left" w:pos="521"/>
              </w:tabs>
              <w:ind w:left="373" w:right="1020"/>
              <w:rPr>
                <w:szCs w:val="24"/>
              </w:rPr>
            </w:pPr>
            <w:r w:rsidRPr="00F91375">
              <w:t>Si oui, à quelle fréquence ?</w:t>
            </w:r>
          </w:p>
        </w:tc>
        <w:tc>
          <w:tcPr>
            <w:tcW w:w="611" w:type="dxa"/>
            <w:tcBorders>
              <w:top w:val="single" w:sz="5" w:space="0" w:color="000000"/>
              <w:left w:val="single" w:sz="5" w:space="0" w:color="000000"/>
              <w:bottom w:val="single" w:sz="5" w:space="0" w:color="000000"/>
              <w:right w:val="single" w:sz="5" w:space="0" w:color="000000"/>
            </w:tcBorders>
          </w:tcPr>
          <w:p w14:paraId="186F1D2C" w14:textId="77777777" w:rsidR="00785FD6" w:rsidRPr="00F91375" w:rsidRDefault="00785FD6" w:rsidP="000F6982"/>
        </w:tc>
        <w:tc>
          <w:tcPr>
            <w:tcW w:w="633" w:type="dxa"/>
            <w:tcBorders>
              <w:top w:val="single" w:sz="5" w:space="0" w:color="000000"/>
              <w:left w:val="single" w:sz="5" w:space="0" w:color="000000"/>
              <w:bottom w:val="single" w:sz="5" w:space="0" w:color="000000"/>
              <w:right w:val="single" w:sz="5" w:space="0" w:color="000000"/>
            </w:tcBorders>
          </w:tcPr>
          <w:p w14:paraId="79BEE487" w14:textId="77777777" w:rsidR="00785FD6" w:rsidRPr="00F91375" w:rsidRDefault="00785FD6" w:rsidP="000F6982"/>
        </w:tc>
        <w:tc>
          <w:tcPr>
            <w:tcW w:w="592" w:type="dxa"/>
            <w:tcBorders>
              <w:top w:val="single" w:sz="5" w:space="0" w:color="000000"/>
              <w:left w:val="single" w:sz="5" w:space="0" w:color="000000"/>
              <w:bottom w:val="single" w:sz="5" w:space="0" w:color="000000"/>
              <w:right w:val="single" w:sz="5" w:space="0" w:color="000000"/>
            </w:tcBorders>
          </w:tcPr>
          <w:p w14:paraId="2B5218CD" w14:textId="77777777" w:rsidR="00785FD6" w:rsidRPr="00F91375" w:rsidRDefault="00785FD6" w:rsidP="000F6982"/>
        </w:tc>
      </w:tr>
      <w:tr w:rsidR="00785FD6" w:rsidRPr="00F91375" w14:paraId="5AAA3757" w14:textId="77777777" w:rsidTr="00A710D7">
        <w:trPr>
          <w:trHeight w:hRule="exact" w:val="877"/>
          <w:jc w:val="center"/>
        </w:trPr>
        <w:tc>
          <w:tcPr>
            <w:tcW w:w="7255" w:type="dxa"/>
            <w:tcBorders>
              <w:top w:val="single" w:sz="5" w:space="0" w:color="000000"/>
              <w:left w:val="single" w:sz="5" w:space="0" w:color="000000"/>
              <w:bottom w:val="single" w:sz="5" w:space="0" w:color="000000"/>
              <w:right w:val="single" w:sz="5" w:space="0" w:color="000000"/>
            </w:tcBorders>
          </w:tcPr>
          <w:p w14:paraId="759B1534" w14:textId="77777777" w:rsidR="00785FD6" w:rsidRPr="00F91375" w:rsidRDefault="00785FD6" w:rsidP="000F6982">
            <w:pPr>
              <w:pStyle w:val="TableParagraph"/>
              <w:ind w:left="102" w:right="100"/>
              <w:rPr>
                <w:rFonts w:ascii="Times New Roman" w:eastAsia="Times New Roman" w:hAnsi="Times New Roman" w:cs="Times New Roman"/>
                <w:sz w:val="24"/>
                <w:szCs w:val="24"/>
              </w:rPr>
            </w:pPr>
            <w:r w:rsidRPr="001C168D">
              <w:rPr>
                <w:rFonts w:ascii="Times New Roman" w:hAnsi="Times New Roman" w:cs="Times New Roman"/>
                <w:sz w:val="24"/>
              </w:rPr>
              <w:t>24 Votre institution conserve-t-elle des dossiers de ses séances de formation, notamment les registres de présence et les documents utilisés ?</w:t>
            </w:r>
          </w:p>
        </w:tc>
        <w:tc>
          <w:tcPr>
            <w:tcW w:w="611" w:type="dxa"/>
            <w:tcBorders>
              <w:top w:val="single" w:sz="5" w:space="0" w:color="000000"/>
              <w:left w:val="single" w:sz="5" w:space="0" w:color="000000"/>
              <w:bottom w:val="single" w:sz="5" w:space="0" w:color="000000"/>
              <w:right w:val="single" w:sz="5" w:space="0" w:color="000000"/>
            </w:tcBorders>
          </w:tcPr>
          <w:p w14:paraId="59895085" w14:textId="77777777" w:rsidR="00785FD6" w:rsidRPr="00F91375" w:rsidRDefault="00785FD6" w:rsidP="000F6982"/>
        </w:tc>
        <w:tc>
          <w:tcPr>
            <w:tcW w:w="633" w:type="dxa"/>
            <w:tcBorders>
              <w:top w:val="single" w:sz="5" w:space="0" w:color="000000"/>
              <w:left w:val="single" w:sz="5" w:space="0" w:color="000000"/>
              <w:bottom w:val="single" w:sz="5" w:space="0" w:color="000000"/>
              <w:right w:val="single" w:sz="5" w:space="0" w:color="000000"/>
            </w:tcBorders>
          </w:tcPr>
          <w:p w14:paraId="03E2D610" w14:textId="77777777" w:rsidR="00785FD6" w:rsidRPr="00F91375" w:rsidRDefault="00785FD6" w:rsidP="000F6982"/>
        </w:tc>
        <w:tc>
          <w:tcPr>
            <w:tcW w:w="592" w:type="dxa"/>
            <w:tcBorders>
              <w:top w:val="single" w:sz="5" w:space="0" w:color="000000"/>
              <w:left w:val="single" w:sz="5" w:space="0" w:color="000000"/>
              <w:bottom w:val="single" w:sz="5" w:space="0" w:color="000000"/>
              <w:right w:val="single" w:sz="5" w:space="0" w:color="000000"/>
            </w:tcBorders>
          </w:tcPr>
          <w:p w14:paraId="303ACBD3" w14:textId="77777777" w:rsidR="00785FD6" w:rsidRPr="00F91375" w:rsidRDefault="00785FD6" w:rsidP="000F6982"/>
        </w:tc>
      </w:tr>
      <w:tr w:rsidR="00785FD6" w:rsidRPr="00F91375" w14:paraId="728956D6" w14:textId="77777777" w:rsidTr="00A710D7">
        <w:trPr>
          <w:trHeight w:hRule="exact" w:val="1282"/>
          <w:jc w:val="center"/>
        </w:trPr>
        <w:tc>
          <w:tcPr>
            <w:tcW w:w="7255" w:type="dxa"/>
            <w:tcBorders>
              <w:top w:val="single" w:sz="5" w:space="0" w:color="000000"/>
              <w:left w:val="single" w:sz="5" w:space="0" w:color="000000"/>
              <w:bottom w:val="single" w:sz="5" w:space="0" w:color="000000"/>
              <w:right w:val="single" w:sz="5" w:space="0" w:color="000000"/>
            </w:tcBorders>
          </w:tcPr>
          <w:p w14:paraId="4F19EEB4" w14:textId="77777777" w:rsidR="00785FD6" w:rsidRPr="00F91375" w:rsidRDefault="00785FD6" w:rsidP="000F6982">
            <w:pPr>
              <w:pStyle w:val="TableParagraph"/>
              <w:ind w:left="102" w:right="389"/>
              <w:rPr>
                <w:rFonts w:ascii="Times New Roman" w:eastAsia="Times New Roman" w:hAnsi="Times New Roman" w:cs="Times New Roman"/>
                <w:sz w:val="24"/>
                <w:szCs w:val="24"/>
              </w:rPr>
            </w:pPr>
            <w:r w:rsidRPr="001C168D">
              <w:rPr>
                <w:rFonts w:ascii="Times New Roman" w:hAnsi="Times New Roman" w:cs="Times New Roman"/>
                <w:sz w:val="24"/>
              </w:rPr>
              <w:t>25. Votre institution dispose-t-elle de politiques pour communiquer au personnel concerné les nouvelles lois relatives aux sanctions et embargos en matière de lutte contre le blanchiment de capitaux et de financement du terrorisme ou les changements apportés aux politiques ou pratiques en vigueur en la matière ?</w:t>
            </w:r>
          </w:p>
        </w:tc>
        <w:tc>
          <w:tcPr>
            <w:tcW w:w="611" w:type="dxa"/>
            <w:tcBorders>
              <w:top w:val="single" w:sz="5" w:space="0" w:color="000000"/>
              <w:left w:val="single" w:sz="5" w:space="0" w:color="000000"/>
              <w:bottom w:val="single" w:sz="5" w:space="0" w:color="000000"/>
              <w:right w:val="single" w:sz="5" w:space="0" w:color="000000"/>
            </w:tcBorders>
          </w:tcPr>
          <w:p w14:paraId="30E75106" w14:textId="77777777" w:rsidR="00785FD6" w:rsidRPr="00F91375" w:rsidRDefault="00785FD6" w:rsidP="000F6982"/>
        </w:tc>
        <w:tc>
          <w:tcPr>
            <w:tcW w:w="633" w:type="dxa"/>
            <w:tcBorders>
              <w:top w:val="single" w:sz="5" w:space="0" w:color="000000"/>
              <w:left w:val="single" w:sz="5" w:space="0" w:color="000000"/>
              <w:bottom w:val="single" w:sz="5" w:space="0" w:color="000000"/>
              <w:right w:val="single" w:sz="5" w:space="0" w:color="000000"/>
            </w:tcBorders>
          </w:tcPr>
          <w:p w14:paraId="351C20A8" w14:textId="77777777" w:rsidR="00785FD6" w:rsidRPr="00F91375" w:rsidRDefault="00785FD6" w:rsidP="000F6982"/>
        </w:tc>
        <w:tc>
          <w:tcPr>
            <w:tcW w:w="592" w:type="dxa"/>
            <w:tcBorders>
              <w:top w:val="single" w:sz="5" w:space="0" w:color="000000"/>
              <w:left w:val="single" w:sz="5" w:space="0" w:color="000000"/>
              <w:bottom w:val="single" w:sz="5" w:space="0" w:color="000000"/>
              <w:right w:val="single" w:sz="5" w:space="0" w:color="000000"/>
            </w:tcBorders>
          </w:tcPr>
          <w:p w14:paraId="131D9FD5" w14:textId="77777777" w:rsidR="00785FD6" w:rsidRPr="00F91375" w:rsidRDefault="00785FD6" w:rsidP="000F6982"/>
        </w:tc>
      </w:tr>
      <w:tr w:rsidR="00785FD6" w:rsidRPr="00F91375" w14:paraId="2F3FE72B" w14:textId="77777777" w:rsidTr="00A710D7">
        <w:trPr>
          <w:trHeight w:hRule="exact" w:val="877"/>
          <w:jc w:val="center"/>
        </w:trPr>
        <w:tc>
          <w:tcPr>
            <w:tcW w:w="7255" w:type="dxa"/>
            <w:tcBorders>
              <w:top w:val="single" w:sz="5" w:space="0" w:color="000000"/>
              <w:left w:val="single" w:sz="5" w:space="0" w:color="000000"/>
              <w:bottom w:val="single" w:sz="5" w:space="0" w:color="000000"/>
              <w:right w:val="single" w:sz="5" w:space="0" w:color="000000"/>
            </w:tcBorders>
          </w:tcPr>
          <w:p w14:paraId="19D5533E" w14:textId="77777777" w:rsidR="00785FD6" w:rsidRPr="00F91375" w:rsidRDefault="00785FD6" w:rsidP="000F6982">
            <w:pPr>
              <w:pStyle w:val="TableParagraph"/>
              <w:ind w:left="102" w:right="103"/>
              <w:rPr>
                <w:rFonts w:ascii="Times New Roman" w:eastAsia="Times New Roman" w:hAnsi="Times New Roman" w:cs="Times New Roman"/>
                <w:sz w:val="24"/>
                <w:szCs w:val="24"/>
              </w:rPr>
            </w:pPr>
            <w:r w:rsidRPr="001C168D">
              <w:rPr>
                <w:rFonts w:ascii="Times New Roman" w:hAnsi="Times New Roman" w:cs="Times New Roman"/>
                <w:sz w:val="24"/>
              </w:rPr>
              <w:lastRenderedPageBreak/>
              <w:t xml:space="preserve">26. </w:t>
            </w:r>
            <w:r w:rsidRPr="001C168D">
              <w:rPr>
                <w:rFonts w:ascii="Times New Roman" w:hAnsi="Times New Roman" w:cs="Times New Roman"/>
                <w:color w:val="221F1F"/>
                <w:sz w:val="24"/>
              </w:rPr>
              <w:t>Votre institution sous-traite-t-elle certaines de ses fonctions relatives aux sanctions et embargos pour la LBC/FT ?</w:t>
            </w:r>
          </w:p>
          <w:p w14:paraId="27E742F9" w14:textId="77777777" w:rsidR="00785FD6" w:rsidRPr="00F91375" w:rsidRDefault="00785FD6" w:rsidP="000F6982">
            <w:pPr>
              <w:pStyle w:val="TableParagraph"/>
              <w:ind w:left="102"/>
              <w:rPr>
                <w:rFonts w:ascii="Times New Roman" w:eastAsia="Times New Roman" w:hAnsi="Times New Roman" w:cs="Times New Roman"/>
                <w:sz w:val="24"/>
                <w:szCs w:val="24"/>
              </w:rPr>
            </w:pPr>
            <w:r w:rsidRPr="001C168D">
              <w:rPr>
                <w:rFonts w:ascii="Times New Roman" w:hAnsi="Times New Roman" w:cs="Times New Roman"/>
                <w:color w:val="221F1F"/>
                <w:sz w:val="24"/>
              </w:rPr>
              <w:t>Si oui, veuillez répondre à la question ci-dessous.</w:t>
            </w:r>
          </w:p>
        </w:tc>
        <w:tc>
          <w:tcPr>
            <w:tcW w:w="611" w:type="dxa"/>
            <w:tcBorders>
              <w:top w:val="single" w:sz="5" w:space="0" w:color="000000"/>
              <w:left w:val="single" w:sz="5" w:space="0" w:color="000000"/>
              <w:bottom w:val="single" w:sz="5" w:space="0" w:color="000000"/>
              <w:right w:val="single" w:sz="5" w:space="0" w:color="000000"/>
            </w:tcBorders>
          </w:tcPr>
          <w:p w14:paraId="6E010EF0" w14:textId="77777777" w:rsidR="00785FD6" w:rsidRPr="00F91375" w:rsidRDefault="00785FD6" w:rsidP="000F6982"/>
        </w:tc>
        <w:tc>
          <w:tcPr>
            <w:tcW w:w="633" w:type="dxa"/>
            <w:tcBorders>
              <w:top w:val="single" w:sz="5" w:space="0" w:color="000000"/>
              <w:left w:val="single" w:sz="5" w:space="0" w:color="000000"/>
              <w:bottom w:val="single" w:sz="5" w:space="0" w:color="000000"/>
              <w:right w:val="single" w:sz="5" w:space="0" w:color="000000"/>
            </w:tcBorders>
          </w:tcPr>
          <w:p w14:paraId="39A70E24" w14:textId="77777777" w:rsidR="00785FD6" w:rsidRPr="00F91375" w:rsidRDefault="00785FD6" w:rsidP="000F6982"/>
        </w:tc>
        <w:tc>
          <w:tcPr>
            <w:tcW w:w="592" w:type="dxa"/>
            <w:tcBorders>
              <w:top w:val="single" w:sz="5" w:space="0" w:color="000000"/>
              <w:left w:val="single" w:sz="5" w:space="0" w:color="000000"/>
              <w:bottom w:val="single" w:sz="5" w:space="0" w:color="000000"/>
              <w:right w:val="single" w:sz="5" w:space="0" w:color="000000"/>
            </w:tcBorders>
          </w:tcPr>
          <w:p w14:paraId="58D645C8" w14:textId="77777777" w:rsidR="00785FD6" w:rsidRPr="00F91375" w:rsidRDefault="00785FD6" w:rsidP="000F6982"/>
        </w:tc>
      </w:tr>
      <w:tr w:rsidR="00785FD6" w:rsidRPr="00F91375" w14:paraId="6C2E333B" w14:textId="77777777" w:rsidTr="00A710D7">
        <w:trPr>
          <w:trHeight w:hRule="exact" w:val="587"/>
          <w:jc w:val="center"/>
        </w:trPr>
        <w:tc>
          <w:tcPr>
            <w:tcW w:w="9091" w:type="dxa"/>
            <w:gridSpan w:val="4"/>
            <w:tcBorders>
              <w:top w:val="single" w:sz="5" w:space="0" w:color="000000"/>
              <w:left w:val="single" w:sz="5" w:space="0" w:color="000000"/>
              <w:bottom w:val="single" w:sz="5" w:space="0" w:color="000000"/>
              <w:right w:val="single" w:sz="5" w:space="0" w:color="000000"/>
            </w:tcBorders>
          </w:tcPr>
          <w:p w14:paraId="41942A79" w14:textId="77777777" w:rsidR="00785FD6" w:rsidRPr="00F91375" w:rsidRDefault="00785FD6" w:rsidP="000F6982">
            <w:pPr>
              <w:pStyle w:val="TableParagraph"/>
              <w:spacing w:line="272" w:lineRule="exact"/>
              <w:ind w:left="102"/>
              <w:rPr>
                <w:rFonts w:ascii="Times New Roman" w:eastAsia="Times New Roman" w:hAnsi="Times New Roman" w:cs="Times New Roman"/>
                <w:sz w:val="24"/>
                <w:szCs w:val="24"/>
              </w:rPr>
            </w:pPr>
            <w:r w:rsidRPr="001C168D">
              <w:rPr>
                <w:rFonts w:ascii="Times New Roman" w:hAnsi="Times New Roman" w:cs="Times New Roman"/>
                <w:b/>
                <w:sz w:val="24"/>
              </w:rPr>
              <w:t>VI. Informations et documents complémentaires</w:t>
            </w:r>
          </w:p>
        </w:tc>
      </w:tr>
      <w:tr w:rsidR="00785FD6" w:rsidRPr="00F91375" w14:paraId="6D27AF2D" w14:textId="77777777" w:rsidTr="00A710D7">
        <w:trPr>
          <w:trHeight w:hRule="exact" w:val="2706"/>
          <w:jc w:val="center"/>
        </w:trPr>
        <w:tc>
          <w:tcPr>
            <w:tcW w:w="9091" w:type="dxa"/>
            <w:gridSpan w:val="4"/>
            <w:tcBorders>
              <w:top w:val="single" w:sz="5" w:space="0" w:color="000000"/>
              <w:left w:val="single" w:sz="5" w:space="0" w:color="000000"/>
              <w:bottom w:val="single" w:sz="5" w:space="0" w:color="000000"/>
              <w:right w:val="single" w:sz="5" w:space="0" w:color="000000"/>
            </w:tcBorders>
          </w:tcPr>
          <w:p w14:paraId="43703F04" w14:textId="77777777" w:rsidR="00785FD6" w:rsidRPr="00F91375" w:rsidRDefault="00785FD6" w:rsidP="000F6982">
            <w:pPr>
              <w:pStyle w:val="TableParagraph"/>
              <w:spacing w:line="267" w:lineRule="exact"/>
              <w:ind w:left="102"/>
              <w:rPr>
                <w:rFonts w:ascii="Times New Roman" w:eastAsia="Times New Roman" w:hAnsi="Times New Roman" w:cs="Times New Roman"/>
                <w:sz w:val="24"/>
                <w:szCs w:val="24"/>
              </w:rPr>
            </w:pPr>
            <w:r w:rsidRPr="001C168D">
              <w:rPr>
                <w:rFonts w:ascii="Times New Roman" w:hAnsi="Times New Roman" w:cs="Times New Roman"/>
                <w:sz w:val="24"/>
              </w:rPr>
              <w:t>Veuillez joindre les documents suivants au présent formulaire :</w:t>
            </w:r>
          </w:p>
          <w:p w14:paraId="442E5B8A" w14:textId="77777777" w:rsidR="00785FD6" w:rsidRPr="00F91375" w:rsidRDefault="00785FD6" w:rsidP="008C243C">
            <w:pPr>
              <w:pStyle w:val="Paragraphedeliste"/>
              <w:widowControl w:val="0"/>
              <w:numPr>
                <w:ilvl w:val="0"/>
                <w:numId w:val="33"/>
              </w:numPr>
              <w:tabs>
                <w:tab w:val="left" w:pos="605"/>
              </w:tabs>
              <w:suppressAutoHyphens w:val="0"/>
              <w:overflowPunct/>
              <w:autoSpaceDE/>
              <w:autoSpaceDN/>
              <w:adjustRightInd/>
              <w:jc w:val="left"/>
              <w:textAlignment w:val="auto"/>
              <w:rPr>
                <w:szCs w:val="24"/>
              </w:rPr>
            </w:pPr>
            <w:r w:rsidRPr="00F91375">
              <w:t>Certificat d'immatriculation/d'agrément ;</w:t>
            </w:r>
          </w:p>
          <w:p w14:paraId="417A83DE" w14:textId="77777777" w:rsidR="00785FD6" w:rsidRPr="00F91375" w:rsidRDefault="00785FD6" w:rsidP="008C243C">
            <w:pPr>
              <w:pStyle w:val="Paragraphedeliste"/>
              <w:widowControl w:val="0"/>
              <w:numPr>
                <w:ilvl w:val="0"/>
                <w:numId w:val="33"/>
              </w:numPr>
              <w:tabs>
                <w:tab w:val="left" w:pos="602"/>
              </w:tabs>
              <w:suppressAutoHyphens w:val="0"/>
              <w:overflowPunct/>
              <w:autoSpaceDE/>
              <w:autoSpaceDN/>
              <w:adjustRightInd/>
              <w:ind w:left="601" w:hanging="139"/>
              <w:jc w:val="left"/>
              <w:textAlignment w:val="auto"/>
              <w:rPr>
                <w:szCs w:val="24"/>
              </w:rPr>
            </w:pPr>
            <w:r w:rsidRPr="00F91375">
              <w:t>Règlement / Statuts.</w:t>
            </w:r>
          </w:p>
          <w:p w14:paraId="1421A11C" w14:textId="77777777" w:rsidR="00785FD6" w:rsidRPr="00F91375" w:rsidRDefault="00785FD6" w:rsidP="008C243C">
            <w:pPr>
              <w:pStyle w:val="Paragraphedeliste"/>
              <w:widowControl w:val="0"/>
              <w:numPr>
                <w:ilvl w:val="0"/>
                <w:numId w:val="33"/>
              </w:numPr>
              <w:tabs>
                <w:tab w:val="left" w:pos="602"/>
              </w:tabs>
              <w:suppressAutoHyphens w:val="0"/>
              <w:overflowPunct/>
              <w:autoSpaceDE/>
              <w:autoSpaceDN/>
              <w:adjustRightInd/>
              <w:ind w:left="601" w:hanging="139"/>
              <w:jc w:val="left"/>
              <w:textAlignment w:val="auto"/>
              <w:rPr>
                <w:szCs w:val="24"/>
              </w:rPr>
            </w:pPr>
            <w:r w:rsidRPr="00F91375">
              <w:t>Politiques / Directives LBC/FT/KYC ;</w:t>
            </w:r>
          </w:p>
          <w:p w14:paraId="692E7142" w14:textId="77777777" w:rsidR="00785FD6" w:rsidRPr="00F91375" w:rsidRDefault="00785FD6" w:rsidP="008C243C">
            <w:pPr>
              <w:pStyle w:val="Paragraphedeliste"/>
              <w:widowControl w:val="0"/>
              <w:numPr>
                <w:ilvl w:val="0"/>
                <w:numId w:val="33"/>
              </w:numPr>
              <w:tabs>
                <w:tab w:val="left" w:pos="605"/>
              </w:tabs>
              <w:suppressAutoHyphens w:val="0"/>
              <w:overflowPunct/>
              <w:autoSpaceDE/>
              <w:autoSpaceDN/>
              <w:adjustRightInd/>
              <w:jc w:val="left"/>
              <w:textAlignment w:val="auto"/>
              <w:rPr>
                <w:szCs w:val="24"/>
              </w:rPr>
            </w:pPr>
            <w:r w:rsidRPr="00F91375">
              <w:t>Liste des actionnaires / propriétaires et leur pourcentage de participation respectif</w:t>
            </w:r>
          </w:p>
          <w:p w14:paraId="35BBD2C2" w14:textId="77777777" w:rsidR="00785FD6" w:rsidRPr="00F91375" w:rsidRDefault="00785FD6" w:rsidP="008C243C">
            <w:pPr>
              <w:pStyle w:val="Paragraphedeliste"/>
              <w:widowControl w:val="0"/>
              <w:numPr>
                <w:ilvl w:val="0"/>
                <w:numId w:val="33"/>
              </w:numPr>
              <w:tabs>
                <w:tab w:val="left" w:pos="605"/>
              </w:tabs>
              <w:suppressAutoHyphens w:val="0"/>
              <w:overflowPunct/>
              <w:autoSpaceDE/>
              <w:autoSpaceDN/>
              <w:adjustRightInd/>
              <w:jc w:val="left"/>
              <w:textAlignment w:val="auto"/>
              <w:rPr>
                <w:szCs w:val="24"/>
              </w:rPr>
            </w:pPr>
            <w:r w:rsidRPr="00F91375">
              <w:t>Liste des membres du conseil d'administration (ou des administrateurs), indiquer leur nationalité et les actionnaires qu'ils représentent</w:t>
            </w:r>
          </w:p>
          <w:p w14:paraId="019137E5" w14:textId="77777777" w:rsidR="00785FD6" w:rsidRPr="00F91375" w:rsidRDefault="00785FD6" w:rsidP="008C243C">
            <w:pPr>
              <w:pStyle w:val="Paragraphedeliste"/>
              <w:widowControl w:val="0"/>
              <w:numPr>
                <w:ilvl w:val="0"/>
                <w:numId w:val="33"/>
              </w:numPr>
              <w:tabs>
                <w:tab w:val="left" w:pos="605"/>
              </w:tabs>
              <w:suppressAutoHyphens w:val="0"/>
              <w:overflowPunct/>
              <w:autoSpaceDE/>
              <w:autoSpaceDN/>
              <w:adjustRightInd/>
              <w:jc w:val="left"/>
              <w:textAlignment w:val="auto"/>
              <w:rPr>
                <w:szCs w:val="24"/>
              </w:rPr>
            </w:pPr>
            <w:r w:rsidRPr="00F91375">
              <w:t>Liste des membres de l'équipe de direction et indiquer leurs fonctions respectives et le nombre d'années de service.</w:t>
            </w:r>
          </w:p>
          <w:p w14:paraId="3B19F062" w14:textId="77777777" w:rsidR="00785FD6" w:rsidRPr="00F91375" w:rsidRDefault="00785FD6" w:rsidP="008C243C">
            <w:pPr>
              <w:pStyle w:val="Paragraphedeliste"/>
              <w:widowControl w:val="0"/>
              <w:numPr>
                <w:ilvl w:val="0"/>
                <w:numId w:val="33"/>
              </w:numPr>
              <w:tabs>
                <w:tab w:val="left" w:pos="602"/>
              </w:tabs>
              <w:suppressAutoHyphens w:val="0"/>
              <w:overflowPunct/>
              <w:autoSpaceDE/>
              <w:autoSpaceDN/>
              <w:adjustRightInd/>
              <w:ind w:left="601" w:hanging="139"/>
              <w:jc w:val="left"/>
              <w:textAlignment w:val="auto"/>
              <w:rPr>
                <w:szCs w:val="24"/>
              </w:rPr>
            </w:pPr>
            <w:r w:rsidRPr="00F91375">
              <w:t>Rapport annuel et état financier.</w:t>
            </w:r>
          </w:p>
        </w:tc>
      </w:tr>
    </w:tbl>
    <w:p w14:paraId="267832E8" w14:textId="77777777" w:rsidR="00785FD6" w:rsidRPr="00F91375" w:rsidRDefault="00785FD6" w:rsidP="00785FD6">
      <w:pPr>
        <w:spacing w:before="2"/>
        <w:rPr>
          <w:sz w:val="17"/>
          <w:szCs w:val="17"/>
        </w:rPr>
      </w:pPr>
    </w:p>
    <w:p w14:paraId="6C45B4F0" w14:textId="77777777" w:rsidR="00785FD6" w:rsidRPr="00F91375" w:rsidRDefault="00785FD6" w:rsidP="00785FD6">
      <w:pPr>
        <w:rPr>
          <w:szCs w:val="24"/>
        </w:rPr>
      </w:pPr>
      <w:r w:rsidRPr="00F91375">
        <w:t>Je, soussigné, certifie par la présente que les informations ci-dessus sont véridiques et exactes et que je suis autorisé à remplir le présent document.</w:t>
      </w:r>
    </w:p>
    <w:p w14:paraId="493B400A" w14:textId="77777777" w:rsidR="00785FD6" w:rsidRPr="00F91375" w:rsidRDefault="00785FD6" w:rsidP="00785FD6">
      <w:pPr>
        <w:rPr>
          <w:szCs w:val="24"/>
        </w:rPr>
      </w:pPr>
    </w:p>
    <w:p w14:paraId="0114AC5C" w14:textId="77777777" w:rsidR="00785FD6" w:rsidRPr="00F91375" w:rsidRDefault="00785FD6" w:rsidP="00785FD6">
      <w:pPr>
        <w:pStyle w:val="Corpsdetexte"/>
        <w:tabs>
          <w:tab w:val="left" w:pos="5308"/>
        </w:tabs>
        <w:ind w:left="207"/>
      </w:pPr>
      <w:r w:rsidRPr="00F91375">
        <w:t>Nom :</w:t>
      </w:r>
      <w:r w:rsidRPr="00F91375">
        <w:tab/>
        <w:t>Signature</w:t>
      </w:r>
    </w:p>
    <w:p w14:paraId="1124E80B" w14:textId="77777777" w:rsidR="00785FD6" w:rsidRPr="00F91375" w:rsidRDefault="00785FD6" w:rsidP="00785FD6">
      <w:pPr>
        <w:spacing w:before="7"/>
        <w:rPr>
          <w:sz w:val="3"/>
          <w:szCs w:val="3"/>
        </w:rPr>
      </w:pPr>
    </w:p>
    <w:p w14:paraId="4FE69E53" w14:textId="77777777" w:rsidR="00785FD6" w:rsidRPr="00F91375" w:rsidRDefault="00785FD6" w:rsidP="00785FD6">
      <w:pPr>
        <w:spacing w:line="20" w:lineRule="atLeast"/>
        <w:ind w:left="6320"/>
        <w:rPr>
          <w:sz w:val="2"/>
          <w:szCs w:val="2"/>
        </w:rPr>
      </w:pPr>
      <w:r w:rsidRPr="00F91375">
        <w:rPr>
          <w:noProof/>
          <w:sz w:val="2"/>
          <w:szCs w:val="2"/>
          <w:lang w:val="en-US" w:eastAsia="en-US"/>
        </w:rPr>
        <mc:AlternateContent>
          <mc:Choice Requires="wpg">
            <w:drawing>
              <wp:inline distT="0" distB="0" distL="0" distR="0" wp14:anchorId="461ED0CF" wp14:editId="273D8212">
                <wp:extent cx="2409825" cy="9525"/>
                <wp:effectExtent l="6350" t="8890" r="3175" b="635"/>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9525"/>
                          <a:chOff x="0" y="0"/>
                          <a:chExt cx="3795" cy="15"/>
                        </a:xfrm>
                      </wpg:grpSpPr>
                      <wpg:grpSp>
                        <wpg:cNvPr id="15" name="Group 9"/>
                        <wpg:cNvGrpSpPr>
                          <a:grpSpLocks/>
                        </wpg:cNvGrpSpPr>
                        <wpg:grpSpPr bwMode="auto">
                          <a:xfrm>
                            <a:off x="8" y="8"/>
                            <a:ext cx="3780" cy="2"/>
                            <a:chOff x="8" y="8"/>
                            <a:chExt cx="3780" cy="2"/>
                          </a:xfrm>
                        </wpg:grpSpPr>
                        <wps:wsp>
                          <wps:cNvPr id="20" name="Freeform 10"/>
                          <wps:cNvSpPr>
                            <a:spLocks/>
                          </wps:cNvSpPr>
                          <wps:spPr bwMode="auto">
                            <a:xfrm>
                              <a:off x="8" y="8"/>
                              <a:ext cx="3780" cy="2"/>
                            </a:xfrm>
                            <a:custGeom>
                              <a:avLst/>
                              <a:gdLst>
                                <a:gd name="T0" fmla="+- 0 8 8"/>
                                <a:gd name="T1" fmla="*/ T0 w 3780"/>
                                <a:gd name="T2" fmla="+- 0 3788 8"/>
                                <a:gd name="T3" fmla="*/ T2 w 3780"/>
                              </a:gdLst>
                              <a:ahLst/>
                              <a:cxnLst>
                                <a:cxn ang="0">
                                  <a:pos x="T1" y="0"/>
                                </a:cxn>
                                <a:cxn ang="0">
                                  <a:pos x="T3" y="0"/>
                                </a:cxn>
                              </a:cxnLst>
                              <a:rect l="0" t="0" r="r" b="b"/>
                              <a:pathLst>
                                <a:path w="3780">
                                  <a:moveTo>
                                    <a:pt x="0" y="0"/>
                                  </a:moveTo>
                                  <a:lnTo>
                                    <a:pt x="37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9711F8A" id="Group 8" o:spid="_x0000_s1026" style="width:189.75pt;height:.75pt;mso-position-horizontal-relative:char;mso-position-vertical-relative:line" coordsize="3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">
                <v:group id="Group 9" o:spid="_x0000_s1027" style="position:absolute;left:8;top:8;width:3780;height:2" coordorigin="8,8"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0" o:spid="_x0000_s1028" style="position:absolute;left:8;top:8;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" path="m,l3780,e" filled="f">
                    <v:path arrowok="t" o:connecttype="custom" o:connectlocs="0,0;3780,0" o:connectangles="0,0"/>
                  </v:shape>
                </v:group>
                <w10:anchorlock/>
              </v:group>
            </w:pict>
          </mc:Fallback>
        </mc:AlternateContent>
      </w:r>
    </w:p>
    <w:p w14:paraId="5D54C190" w14:textId="77777777" w:rsidR="00785FD6" w:rsidRPr="00F91375" w:rsidRDefault="00785FD6" w:rsidP="00785FD6">
      <w:pPr>
        <w:spacing w:line="20" w:lineRule="atLeast"/>
        <w:ind w:left="1100"/>
        <w:rPr>
          <w:sz w:val="2"/>
          <w:szCs w:val="2"/>
        </w:rPr>
      </w:pPr>
      <w:r w:rsidRPr="00F91375">
        <w:rPr>
          <w:noProof/>
          <w:sz w:val="2"/>
          <w:szCs w:val="2"/>
          <w:lang w:val="en-US" w:eastAsia="en-US"/>
        </w:rPr>
        <mc:AlternateContent>
          <mc:Choice Requires="wpg">
            <w:drawing>
              <wp:inline distT="0" distB="0" distL="0" distR="0" wp14:anchorId="7DB3C374" wp14:editId="745E2DF3">
                <wp:extent cx="2409825" cy="9525"/>
                <wp:effectExtent l="6350" t="8890" r="3175" b="635"/>
                <wp:docPr id="2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9825" cy="9525"/>
                          <a:chOff x="0" y="0"/>
                          <a:chExt cx="3795" cy="15"/>
                        </a:xfrm>
                      </wpg:grpSpPr>
                      <wpg:grpSp>
                        <wpg:cNvPr id="22" name="Group 6"/>
                        <wpg:cNvGrpSpPr>
                          <a:grpSpLocks/>
                        </wpg:cNvGrpSpPr>
                        <wpg:grpSpPr bwMode="auto">
                          <a:xfrm>
                            <a:off x="8" y="8"/>
                            <a:ext cx="3780" cy="2"/>
                            <a:chOff x="8" y="8"/>
                            <a:chExt cx="3780" cy="2"/>
                          </a:xfrm>
                        </wpg:grpSpPr>
                        <wps:wsp>
                          <wps:cNvPr id="24" name="Freeform 7"/>
                          <wps:cNvSpPr>
                            <a:spLocks/>
                          </wps:cNvSpPr>
                          <wps:spPr bwMode="auto">
                            <a:xfrm>
                              <a:off x="8" y="8"/>
                              <a:ext cx="3780" cy="2"/>
                            </a:xfrm>
                            <a:custGeom>
                              <a:avLst/>
                              <a:gdLst>
                                <a:gd name="T0" fmla="+- 0 8 8"/>
                                <a:gd name="T1" fmla="*/ T0 w 3780"/>
                                <a:gd name="T2" fmla="+- 0 3787 8"/>
                                <a:gd name="T3" fmla="*/ T2 w 3780"/>
                              </a:gdLst>
                              <a:ahLst/>
                              <a:cxnLst>
                                <a:cxn ang="0">
                                  <a:pos x="T1" y="0"/>
                                </a:cxn>
                                <a:cxn ang="0">
                                  <a:pos x="T3" y="0"/>
                                </a:cxn>
                              </a:cxnLst>
                              <a:rect l="0" t="0" r="r" b="b"/>
                              <a:pathLst>
                                <a:path w="3780">
                                  <a:moveTo>
                                    <a:pt x="0" y="0"/>
                                  </a:moveTo>
                                  <a:lnTo>
                                    <a:pt x="377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71010DD3" id="Group 5" o:spid="_x0000_s1026" style="width:189.75pt;height:.75pt;mso-position-horizontal-relative:char;mso-position-vertical-relative:line" coordsize="37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">
                <v:group id="Group 6" o:spid="_x0000_s1027" style="position:absolute;left:8;top:8;width:3780;height:2" coordorigin="8,8"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7" o:spid="_x0000_s1028" style="position:absolute;left:8;top:8;width:3780;height:2;visibility:visible;mso-wrap-style:square;v-text-anchor:top" coordsize="37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" path="m,l3779,e" filled="f">
                    <v:path arrowok="t" o:connecttype="custom" o:connectlocs="0,0;3779,0" o:connectangles="0,0"/>
                  </v:shape>
                </v:group>
                <w10:anchorlock/>
              </v:group>
            </w:pict>
          </mc:Fallback>
        </mc:AlternateContent>
      </w:r>
    </w:p>
    <w:p w14:paraId="17928695" w14:textId="77777777" w:rsidR="00785FD6" w:rsidRPr="00F91375" w:rsidRDefault="00785FD6" w:rsidP="00785FD6">
      <w:pPr>
        <w:pStyle w:val="Corpsdetexte"/>
        <w:spacing w:before="176"/>
        <w:ind w:left="207"/>
      </w:pPr>
      <w:r w:rsidRPr="00F91375">
        <w:t>Fonction</w:t>
      </w:r>
    </w:p>
    <w:p w14:paraId="6B41D0BA" w14:textId="77777777" w:rsidR="00785FD6" w:rsidRPr="00F91375" w:rsidRDefault="00785FD6" w:rsidP="00785FD6">
      <w:pPr>
        <w:spacing w:line="20" w:lineRule="atLeast"/>
        <w:ind w:left="1077"/>
        <w:rPr>
          <w:sz w:val="2"/>
          <w:szCs w:val="2"/>
        </w:rPr>
      </w:pPr>
      <w:r w:rsidRPr="00F91375">
        <w:rPr>
          <w:noProof/>
          <w:sz w:val="2"/>
          <w:szCs w:val="2"/>
          <w:lang w:val="en-US" w:eastAsia="en-US"/>
        </w:rPr>
        <mc:AlternateContent>
          <mc:Choice Requires="wpg">
            <w:drawing>
              <wp:inline distT="0" distB="0" distL="0" distR="0" wp14:anchorId="5C15CA5F" wp14:editId="4B018B88">
                <wp:extent cx="2444750" cy="6350"/>
                <wp:effectExtent l="10795" t="10160" r="1905" b="254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4750" cy="6350"/>
                          <a:chOff x="0" y="0"/>
                          <a:chExt cx="3850" cy="10"/>
                        </a:xfrm>
                      </wpg:grpSpPr>
                      <wpg:grpSp>
                        <wpg:cNvPr id="26" name="Group 3"/>
                        <wpg:cNvGrpSpPr>
                          <a:grpSpLocks/>
                        </wpg:cNvGrpSpPr>
                        <wpg:grpSpPr bwMode="auto">
                          <a:xfrm>
                            <a:off x="5" y="5"/>
                            <a:ext cx="3840" cy="2"/>
                            <a:chOff x="5" y="5"/>
                            <a:chExt cx="3840" cy="2"/>
                          </a:xfrm>
                        </wpg:grpSpPr>
                        <wps:wsp>
                          <wps:cNvPr id="27" name="Freeform 4"/>
                          <wps:cNvSpPr>
                            <a:spLocks/>
                          </wps:cNvSpPr>
                          <wps:spPr bwMode="auto">
                            <a:xfrm>
                              <a:off x="5" y="5"/>
                              <a:ext cx="3840" cy="2"/>
                            </a:xfrm>
                            <a:custGeom>
                              <a:avLst/>
                              <a:gdLst>
                                <a:gd name="T0" fmla="+- 0 5 5"/>
                                <a:gd name="T1" fmla="*/ T0 w 3840"/>
                                <a:gd name="T2" fmla="+- 0 3845 5"/>
                                <a:gd name="T3" fmla="*/ T2 w 3840"/>
                              </a:gdLst>
                              <a:ahLst/>
                              <a:cxnLst>
                                <a:cxn ang="0">
                                  <a:pos x="T1" y="0"/>
                                </a:cxn>
                                <a:cxn ang="0">
                                  <a:pos x="T3" y="0"/>
                                </a:cxn>
                              </a:cxnLst>
                              <a:rect l="0" t="0" r="r" b="b"/>
                              <a:pathLst>
                                <a:path w="3840">
                                  <a:moveTo>
                                    <a:pt x="0" y="0"/>
                                  </a:moveTo>
                                  <a:lnTo>
                                    <a:pt x="3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10A86A9" id="Group 25" o:spid="_x0000_s1026" style="width:192.5pt;height:.5pt;mso-position-horizontal-relative:char;mso-position-vertical-relative:line" coordsize="38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">
                <v:group id="Group 3" o:spid="_x0000_s1027" style="position:absolute;left:5;top:5;width:3840;height:2" coordorigin="5,5" coordsize="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4" o:spid="_x0000_s1028" style="position:absolute;left:5;top:5;width:3840;height:2;visibility:visible;mso-wrap-style:square;v-text-anchor:top" coordsize="3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" path="m,l3840,e" filled="f" strokeweight=".48pt">
                    <v:path arrowok="t" o:connecttype="custom" o:connectlocs="0,0;3840,0" o:connectangles="0,0"/>
                  </v:shape>
                </v:group>
                <w10:anchorlock/>
              </v:group>
            </w:pict>
          </mc:Fallback>
        </mc:AlternateContent>
      </w:r>
    </w:p>
    <w:p w14:paraId="56F15E2A" w14:textId="77777777" w:rsidR="00785FD6" w:rsidRPr="00F91375" w:rsidRDefault="00785FD6" w:rsidP="00785FD6">
      <w:pPr>
        <w:spacing w:before="4"/>
        <w:rPr>
          <w:sz w:val="16"/>
          <w:szCs w:val="16"/>
        </w:rPr>
      </w:pPr>
    </w:p>
    <w:p w14:paraId="04B64EFF" w14:textId="77777777" w:rsidR="00785FD6" w:rsidRPr="00F91375" w:rsidRDefault="00785FD6" w:rsidP="00785FD6">
      <w:pPr>
        <w:pStyle w:val="Corpsdetexte"/>
        <w:tabs>
          <w:tab w:val="left" w:pos="1107"/>
          <w:tab w:val="left" w:pos="4942"/>
          <w:tab w:val="left" w:pos="7769"/>
        </w:tabs>
        <w:spacing w:before="69"/>
        <w:ind w:left="207"/>
      </w:pPr>
      <w:r w:rsidRPr="00F91375">
        <w:t>Date :</w:t>
      </w:r>
      <w:r w:rsidRPr="00F91375">
        <w:tab/>
      </w:r>
      <w:r w:rsidRPr="00F91375">
        <w:rPr>
          <w:u w:val="single" w:color="000000"/>
        </w:rPr>
        <w:tab/>
      </w:r>
      <w:r w:rsidRPr="00F91375">
        <w:tab/>
        <w:t>Cachet officiel</w:t>
      </w:r>
    </w:p>
    <w:p w14:paraId="61014907" w14:textId="77777777" w:rsidR="00785FD6" w:rsidRPr="00F91375" w:rsidRDefault="00785FD6" w:rsidP="00785FD6">
      <w:pPr>
        <w:rPr>
          <w:szCs w:val="24"/>
        </w:rPr>
      </w:pPr>
    </w:p>
    <w:p w14:paraId="095B7AD2" w14:textId="77777777" w:rsidR="00785FD6" w:rsidRPr="00F91375" w:rsidRDefault="00785FD6" w:rsidP="00785FD6">
      <w:pPr>
        <w:spacing w:before="3"/>
        <w:rPr>
          <w:szCs w:val="24"/>
        </w:rPr>
      </w:pPr>
    </w:p>
    <w:p w14:paraId="218D5706" w14:textId="728613AA" w:rsidR="00785FD6" w:rsidRPr="00F91375" w:rsidRDefault="00785FD6" w:rsidP="00C261C6">
      <w:pPr>
        <w:spacing w:after="120"/>
        <w:ind w:right="4"/>
        <w:rPr>
          <w:i/>
        </w:rPr>
      </w:pPr>
      <w:r w:rsidRPr="00F91375">
        <w:t>(P.S. Veuillez-vous assurer que le présent formulaire est dûment rempli, signé et estampillé afin qu’il puisse être exploité).</w:t>
      </w:r>
    </w:p>
    <w:sectPr w:rsidR="00785FD6" w:rsidRPr="00F91375" w:rsidSect="00773C35">
      <w:pgSz w:w="11907" w:h="16840" w:code="9"/>
      <w:pgMar w:top="1440" w:right="1275"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81DBF" w14:textId="77777777" w:rsidR="006A1C45" w:rsidRDefault="006A1C45">
      <w:pPr>
        <w:spacing w:line="20" w:lineRule="exact"/>
      </w:pPr>
    </w:p>
  </w:endnote>
  <w:endnote w:type="continuationSeparator" w:id="0">
    <w:p w14:paraId="2868728B" w14:textId="77777777" w:rsidR="006A1C45" w:rsidRDefault="006A1C45">
      <w:r>
        <w:t xml:space="preserve"> </w:t>
      </w:r>
    </w:p>
  </w:endnote>
  <w:endnote w:type="continuationNotice" w:id="1">
    <w:p w14:paraId="58784262" w14:textId="77777777" w:rsidR="006A1C45" w:rsidRDefault="006A1C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355775"/>
      <w:docPartObj>
        <w:docPartGallery w:val="Page Numbers (Bottom of Page)"/>
        <w:docPartUnique/>
      </w:docPartObj>
    </w:sdtPr>
    <w:sdtEndPr/>
    <w:sdtContent>
      <w:p w14:paraId="17C8184F" w14:textId="2AED8F1B" w:rsidR="00D51743" w:rsidRDefault="00D51743" w:rsidP="00737F11">
        <w:pPr>
          <w:pStyle w:val="Pieddepage"/>
          <w:pBdr>
            <w:top w:val="single" w:sz="4" w:space="1" w:color="auto"/>
          </w:pBdr>
          <w:jc w:val="right"/>
        </w:pPr>
        <w:r>
          <w:t xml:space="preserve">Page | </w:t>
        </w:r>
        <w:r>
          <w:fldChar w:fldCharType="begin"/>
        </w:r>
        <w:r>
          <w:instrText>PAGE   \* MERGEFORMAT</w:instrText>
        </w:r>
        <w:r>
          <w:fldChar w:fldCharType="separate"/>
        </w:r>
        <w:r w:rsidR="000A3DF3">
          <w:rPr>
            <w:noProof/>
          </w:rPr>
          <w:t>50</w:t>
        </w:r>
        <w:r>
          <w:fldChar w:fldCharType="end"/>
        </w:r>
        <w:r>
          <w:t xml:space="preserve"> </w:t>
        </w:r>
      </w:p>
    </w:sdtContent>
  </w:sdt>
  <w:p w14:paraId="15641D64" w14:textId="77777777" w:rsidR="00D51743" w:rsidRDefault="00D51743" w:rsidP="00737F11">
    <w:pPr>
      <w:pStyle w:val="Pieddepage"/>
      <w:pBdr>
        <w:top w:val="single" w:sz="4" w:space="1" w:color="auto"/>
      </w:pBd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409339"/>
      <w:docPartObj>
        <w:docPartGallery w:val="Page Numbers (Bottom of Page)"/>
        <w:docPartUnique/>
      </w:docPartObj>
    </w:sdtPr>
    <w:sdtEndPr/>
    <w:sdtContent>
      <w:p w14:paraId="34E6285A" w14:textId="08F66162" w:rsidR="00D51743" w:rsidRDefault="00D51743" w:rsidP="00896F72">
        <w:pPr>
          <w:pStyle w:val="Pieddepage"/>
          <w:pBdr>
            <w:top w:val="single" w:sz="4" w:space="1" w:color="auto"/>
          </w:pBdr>
          <w:jc w:val="right"/>
        </w:pPr>
        <w:r>
          <w:t xml:space="preserve">Page | </w:t>
        </w:r>
        <w:r>
          <w:fldChar w:fldCharType="begin"/>
        </w:r>
        <w:r>
          <w:instrText>PAGE   \* MERGEFORMAT</w:instrText>
        </w:r>
        <w:r>
          <w:fldChar w:fldCharType="separate"/>
        </w:r>
        <w:r w:rsidR="000A3DF3">
          <w:rPr>
            <w:noProof/>
          </w:rPr>
          <w:t>i</w:t>
        </w:r>
        <w:r>
          <w:fldChar w:fldCharType="end"/>
        </w:r>
        <w:r>
          <w:t xml:space="preserve"> </w:t>
        </w:r>
      </w:p>
    </w:sdtContent>
  </w:sdt>
  <w:p w14:paraId="05CEDB71" w14:textId="7054CD06" w:rsidR="00D51743" w:rsidRDefault="00D51743" w:rsidP="00896F72">
    <w:pPr>
      <w:pStyle w:val="Pieddepage"/>
      <w:jc w:val="right"/>
    </w:pPr>
  </w:p>
  <w:p w14:paraId="2D3FB5BD" w14:textId="77777777" w:rsidR="00D51743" w:rsidRDefault="00D51743">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2261807"/>
      <w:docPartObj>
        <w:docPartGallery w:val="Page Numbers (Bottom of Page)"/>
        <w:docPartUnique/>
      </w:docPartObj>
    </w:sdtPr>
    <w:sdtEndPr/>
    <w:sdtContent>
      <w:p w14:paraId="5E3B587D" w14:textId="60E05D82" w:rsidR="00D51743" w:rsidRDefault="00D51743" w:rsidP="00737F11">
        <w:pPr>
          <w:pStyle w:val="Pieddepage"/>
          <w:pBdr>
            <w:top w:val="single" w:sz="4" w:space="1" w:color="auto"/>
          </w:pBdr>
          <w:jc w:val="right"/>
        </w:pPr>
        <w:r>
          <w:t xml:space="preserve">Page | </w:t>
        </w:r>
        <w:r>
          <w:fldChar w:fldCharType="begin"/>
        </w:r>
        <w:r>
          <w:instrText>PAGE   \* MERGEFORMAT</w:instrText>
        </w:r>
        <w:r>
          <w:fldChar w:fldCharType="separate"/>
        </w:r>
        <w:r w:rsidR="000A3DF3">
          <w:rPr>
            <w:noProof/>
          </w:rPr>
          <w:t>33</w:t>
        </w:r>
        <w:r>
          <w:fldChar w:fldCharType="end"/>
        </w:r>
        <w:r>
          <w:t xml:space="preserve"> </w:t>
        </w:r>
      </w:p>
    </w:sdtContent>
  </w:sdt>
  <w:p w14:paraId="2CA862B0" w14:textId="77777777" w:rsidR="00D51743" w:rsidRDefault="00D51743">
    <w:pPr>
      <w:pStyle w:val="Pieddepag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313918"/>
      <w:docPartObj>
        <w:docPartGallery w:val="Page Numbers (Bottom of Page)"/>
        <w:docPartUnique/>
      </w:docPartObj>
    </w:sdtPr>
    <w:sdtEndPr/>
    <w:sdtContent>
      <w:p w14:paraId="1F92476B" w14:textId="3B4455DD" w:rsidR="00D51743" w:rsidRDefault="00D51743" w:rsidP="00737F11">
        <w:pPr>
          <w:pStyle w:val="Pieddepage"/>
          <w:pBdr>
            <w:top w:val="single" w:sz="4" w:space="1" w:color="auto"/>
          </w:pBdr>
          <w:jc w:val="right"/>
        </w:pPr>
        <w:r>
          <w:t xml:space="preserve">Page | </w:t>
        </w:r>
        <w:r>
          <w:fldChar w:fldCharType="begin"/>
        </w:r>
        <w:r>
          <w:instrText>PAGE   \* MERGEFORMAT</w:instrText>
        </w:r>
        <w:r>
          <w:fldChar w:fldCharType="separate"/>
        </w:r>
        <w:r w:rsidR="000A3DF3">
          <w:rPr>
            <w:noProof/>
          </w:rPr>
          <w:t>49</w:t>
        </w:r>
        <w:r>
          <w:fldChar w:fldCharType="end"/>
        </w:r>
        <w:r>
          <w:t xml:space="preserve"> </w:t>
        </w:r>
      </w:p>
    </w:sdtContent>
  </w:sdt>
  <w:p w14:paraId="49CA9CA0" w14:textId="77777777" w:rsidR="00D51743" w:rsidRDefault="00D5174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C6E2A" w14:textId="77777777" w:rsidR="006A1C45" w:rsidRDefault="006A1C45">
      <w:r>
        <w:separator/>
      </w:r>
    </w:p>
  </w:footnote>
  <w:footnote w:type="continuationSeparator" w:id="0">
    <w:p w14:paraId="3C43D3DB" w14:textId="77777777" w:rsidR="006A1C45" w:rsidRDefault="006A1C45">
      <w:r>
        <w:continuationSeparator/>
      </w:r>
    </w:p>
  </w:footnote>
  <w:footnote w:id="1">
    <w:p w14:paraId="33CD37CE" w14:textId="77777777" w:rsidR="00D51743" w:rsidRDefault="00D51743">
      <w:pPr>
        <w:pStyle w:val="Notedebasdepage"/>
      </w:pPr>
      <w:r>
        <w:rPr>
          <w:rStyle w:val="Appelnotedebasdep"/>
        </w:rPr>
        <w:footnoteRef/>
      </w:r>
      <w:r>
        <w:t xml:space="preserve"> L’Avis de pré-qualification (APQ) fournit les renseignements permettant aux candidats potentiels de décider s’ils souhaitent ou non participer, y compris les éléments essentiels qui figurent dans le Dossier Type de pré-qualification, et aussi tous les critères et spécifications importants ou spécialisés auxquels il faut satisfaire pour être pré-qualifié</w:t>
      </w:r>
    </w:p>
  </w:footnote>
  <w:footnote w:id="2">
    <w:p w14:paraId="33CD37CF" w14:textId="6FDB2BBD" w:rsidR="00D51743" w:rsidRDefault="00D51743" w:rsidP="00AF470D">
      <w:pPr>
        <w:pStyle w:val="Notedebasdepage"/>
      </w:pPr>
      <w:r>
        <w:rPr>
          <w:rStyle w:val="Appelnotedebasdep"/>
        </w:rPr>
        <w:footnoteRef/>
      </w:r>
      <w:r>
        <w:t xml:space="preserve"> </w:t>
      </w:r>
      <w:r w:rsidRPr="00566B51">
        <w:t xml:space="preserve">Aux fins d’application de la marge de préférence, une entreprise est considérée comme </w:t>
      </w:r>
      <w:r>
        <w:t>étant du pays du Maître de l’Ouvrage</w:t>
      </w:r>
      <w:r w:rsidRPr="00566B51">
        <w:t xml:space="preserve"> à la condition qu’elle soit enregistrée dans le pays du Maître de l’Ouvrage, qu’elle appartienne en majorité à des ressortissants de ce pays, et qu’elle ne soustraite pas à des entreprises étrangères </w:t>
      </w:r>
      <w:r w:rsidRPr="00AC1BBA">
        <w:rPr>
          <w:b/>
        </w:rPr>
        <w:t>(cf par</w:t>
      </w:r>
      <w:r>
        <w:rPr>
          <w:b/>
        </w:rPr>
        <w:t>a</w:t>
      </w:r>
      <w:r w:rsidRPr="00AC1BBA">
        <w:rPr>
          <w:b/>
        </w:rPr>
        <w:t xml:space="preserve">. </w:t>
      </w:r>
      <w:r>
        <w:rPr>
          <w:b/>
        </w:rPr>
        <w:t>1.12.8.2 des proc</w:t>
      </w:r>
      <w:r w:rsidRPr="00566B51">
        <w:t>é</w:t>
      </w:r>
      <w:r>
        <w:rPr>
          <w:b/>
        </w:rPr>
        <w:t>dures de passation de march</w:t>
      </w:r>
      <w:r w:rsidRPr="00566B51">
        <w:t>é</w:t>
      </w:r>
      <w:r>
        <w:rPr>
          <w:b/>
        </w:rPr>
        <w:t xml:space="preserve">s </w:t>
      </w:r>
      <w:r w:rsidRPr="00AC1BBA">
        <w:rPr>
          <w:b/>
        </w:rPr>
        <w:t>des Directives pour</w:t>
      </w:r>
      <w:r w:rsidRPr="00C261C6">
        <w:rPr>
          <w:b/>
        </w:rPr>
        <w:t xml:space="preserve"> l’acquisition de Biens, Travaux et services connexes dans le cadre des Projets financés par la Banque Islamique de Développement</w:t>
      </w:r>
      <w:r w:rsidRPr="00AC1BBA">
        <w:rPr>
          <w:b/>
        </w:rPr>
        <w:t>)</w:t>
      </w:r>
      <w:r>
        <w:t xml:space="preserve"> </w:t>
      </w:r>
      <w:r w:rsidRPr="00566B51">
        <w:t xml:space="preserve">plus de 10 pourcent du Montant du Marché (à l’exclusion des Sommes à valoir). Les groupements d’entreprises sont considérés comme </w:t>
      </w:r>
      <w:r>
        <w:t>étant du pays du Maître de l’Ouvrage</w:t>
      </w:r>
      <w:r w:rsidRPr="00566B51">
        <w:t xml:space="preserve"> et bénéficient de la préférence </w:t>
      </w:r>
      <w:r w:rsidRPr="00AA6CB4">
        <w:t>en faveur du Pays du Maître de l’Ouvrage</w:t>
      </w:r>
      <w:r w:rsidRPr="00566B51">
        <w:t xml:space="preserve"> à la </w:t>
      </w:r>
      <w:r w:rsidRPr="00AF470D">
        <w:t>condition</w:t>
      </w:r>
      <w:r w:rsidRPr="00566B51">
        <w:t xml:space="preserve"> que chacun de leurs membres soit enregistré dans le pays </w:t>
      </w:r>
      <w:r>
        <w:t xml:space="preserve">membre </w:t>
      </w:r>
      <w:r w:rsidRPr="00566B51">
        <w:t>du Maître de l’Ouvrage, appartienne en majorité à des</w:t>
      </w:r>
      <w:r>
        <w:t xml:space="preserve"> ressortissants de ce pays, et </w:t>
      </w:r>
      <w:r w:rsidRPr="00566B51">
        <w:t xml:space="preserve">que le groupement soit enregistré dans le pays du </w:t>
      </w:r>
      <w:r>
        <w:t>Bénéficiaire</w:t>
      </w:r>
      <w:r w:rsidRPr="00566B51">
        <w:t xml:space="preserve">. Le </w:t>
      </w:r>
      <w:r>
        <w:t>GE</w:t>
      </w:r>
      <w:r w:rsidRPr="00566B51">
        <w:t xml:space="preserve"> bénéficiant de la préférence ne doit pas sous-traiter pas plus de 10 pourcent du Montant du Marché (à l’exclusion des Sommes à valoir) à des entreprises étrangères. Les groupements entre entreprises </w:t>
      </w:r>
      <w:r>
        <w:t>du pays du Maître de l’Ouvrage</w:t>
      </w:r>
      <w:r w:rsidRPr="00566B51">
        <w:t xml:space="preserve"> et </w:t>
      </w:r>
      <w:r>
        <w:t xml:space="preserve">entreprises </w:t>
      </w:r>
      <w:r w:rsidRPr="00566B51">
        <w:t>étrangères ne peuvent bénéficier de la préférence.</w:t>
      </w:r>
    </w:p>
  </w:footnote>
  <w:footnote w:id="3">
    <w:p w14:paraId="33CD37D1" w14:textId="77777777" w:rsidR="00D51743" w:rsidRDefault="00D51743">
      <w:pPr>
        <w:pStyle w:val="Notedebasdepage"/>
      </w:pPr>
      <w:r>
        <w:rPr>
          <w:rStyle w:val="Appelnotedebasdep"/>
        </w:rPr>
        <w:footnoteRef/>
      </w:r>
      <w:r>
        <w:t xml:space="preserve"> </w:t>
      </w:r>
      <w:r w:rsidRPr="000A408C">
        <w:t>Ce critère s’applique également aux march</w:t>
      </w:r>
      <w:r>
        <w:t>é</w:t>
      </w:r>
      <w:r w:rsidRPr="000A408C">
        <w:t xml:space="preserve">s exécutés par le </w:t>
      </w:r>
      <w:r>
        <w:t>Candidat en tant que membre d’un g</w:t>
      </w:r>
      <w:r w:rsidRPr="000A408C">
        <w:t>roupement</w:t>
      </w:r>
      <w:r>
        <w:t>.</w:t>
      </w:r>
    </w:p>
  </w:footnote>
  <w:footnote w:id="4">
    <w:p w14:paraId="33CD37D2" w14:textId="77777777" w:rsidR="00D51743" w:rsidRDefault="00D51743" w:rsidP="000625EA">
      <w:pPr>
        <w:pStyle w:val="Notedebasdepage"/>
      </w:pPr>
      <w:r>
        <w:rPr>
          <w:rStyle w:val="Appelnotedebasdep"/>
        </w:rPr>
        <w:footnoteRef/>
      </w:r>
      <w:r>
        <w:t xml:space="preserve"> </w:t>
      </w:r>
      <w:r w:rsidRPr="000A408C">
        <w:t>Ce critère s’applique également aux march</w:t>
      </w:r>
      <w:r>
        <w:t>é</w:t>
      </w:r>
      <w:r w:rsidRPr="000A408C">
        <w:t xml:space="preserve">s exécutés par le </w:t>
      </w:r>
      <w:r>
        <w:t>Candidat en tant que membre d’un g</w:t>
      </w:r>
      <w:r w:rsidRPr="000A408C">
        <w:t>roupement</w:t>
      </w:r>
      <w:r>
        <w:t>.</w:t>
      </w:r>
    </w:p>
  </w:footnote>
  <w:footnote w:id="5">
    <w:p w14:paraId="33CD37D3" w14:textId="77777777" w:rsidR="00D51743" w:rsidRPr="006E4483" w:rsidRDefault="00D51743">
      <w:pPr>
        <w:pStyle w:val="Notedebasdepage"/>
        <w:rPr>
          <w:i/>
        </w:rPr>
      </w:pPr>
      <w:r w:rsidRPr="001175B7">
        <w:rPr>
          <w:i/>
        </w:rPr>
        <w:t> </w:t>
      </w:r>
      <w:r>
        <w:rPr>
          <w:rStyle w:val="Appelnotedebasdep"/>
        </w:rPr>
        <w:footnoteRef/>
      </w:r>
      <w:r>
        <w:t xml:space="preserve"> Le Candidat fournira des informations précises dans la Lettre de candidature au sujet des litiges ou différends portant sur les marchés achevés ou en cours d’exécution au cours des 5 dernières années. Des antécédents de litiges conclus de manière systématique à l’encontre du Candidat en tant qu’entité unique ou en tant que membre d’un groupement sont susceptibles de justifier la disqualification du Candidat. </w:t>
      </w:r>
    </w:p>
  </w:footnote>
  <w:footnote w:id="6">
    <w:p w14:paraId="33CD37D4" w14:textId="77777777" w:rsidR="00D51743" w:rsidRPr="00005C0E" w:rsidRDefault="00D51743">
      <w:pPr>
        <w:pStyle w:val="Notedebasdepage"/>
      </w:pPr>
      <w:r>
        <w:rPr>
          <w:rStyle w:val="Appelnotedebasdep"/>
        </w:rPr>
        <w:footnoteRef/>
      </w:r>
      <w:r w:rsidRPr="00005C0E">
        <w:t xml:space="preserve"> </w:t>
      </w:r>
      <w:r>
        <w:tab/>
      </w:r>
      <w:r w:rsidRPr="00005C0E">
        <w:t>Le Maître d’Ouvrage pourra utiliser ces informations afin d’obtenir des renseignements supplémentaires ou des éclaircissements durant le processus de vérification (due diligence) associé.</w:t>
      </w:r>
    </w:p>
  </w:footnote>
  <w:footnote w:id="7">
    <w:p w14:paraId="41B3C13A" w14:textId="57630936" w:rsidR="00D51743" w:rsidRDefault="00D51743" w:rsidP="00D92EE1">
      <w:pPr>
        <w:pStyle w:val="Notedebasdepage"/>
      </w:pPr>
      <w:r w:rsidRPr="00DD6F80">
        <w:rPr>
          <w:rStyle w:val="Appelnotedebasdep"/>
        </w:rPr>
        <w:footnoteRef/>
      </w:r>
      <w:r w:rsidRPr="00DD6F80">
        <w:t xml:space="preserve"> </w:t>
      </w:r>
      <w:r w:rsidRPr="0005607C">
        <w:t xml:space="preserve">Lorsque le </w:t>
      </w:r>
      <w:r>
        <w:t>Candidat</w:t>
      </w:r>
      <w:r w:rsidRPr="0005607C">
        <w:t xml:space="preserve"> a participé en tant que membre d</w:t>
      </w:r>
      <w:r w:rsidRPr="004F6272">
        <w:t>’</w:t>
      </w:r>
      <w:r w:rsidRPr="0005607C">
        <w:t xml:space="preserve">un groupement ou sous-traitant, </w:t>
      </w:r>
      <w:r>
        <w:t>au titre de ce critère,</w:t>
      </w:r>
      <w:r w:rsidRPr="00DD6F80">
        <w:t xml:space="preserve"> </w:t>
      </w:r>
      <w:r w:rsidRPr="0005607C">
        <w:t xml:space="preserve">seule la part spécifique du </w:t>
      </w:r>
      <w:r>
        <w:t>Candidat</w:t>
      </w:r>
      <w:r w:rsidRPr="0005607C">
        <w:t xml:space="preserve"> et non celle du Groupement ou de l</w:t>
      </w:r>
      <w:r w:rsidRPr="004F6272">
        <w:t>’</w:t>
      </w:r>
      <w:r w:rsidRPr="0005607C">
        <w:t>entrepreneur principal devra être prise</w:t>
      </w:r>
      <w:r>
        <w:t xml:space="preserve"> en considération.</w:t>
      </w:r>
    </w:p>
  </w:footnote>
  <w:footnote w:id="8">
    <w:p w14:paraId="2808B087" w14:textId="77777777" w:rsidR="00D51743" w:rsidRPr="00AC4D84" w:rsidRDefault="00D51743" w:rsidP="00D92EE1">
      <w:pPr>
        <w:pStyle w:val="Notedebasdepage"/>
      </w:pPr>
      <w:r>
        <w:rPr>
          <w:rStyle w:val="Appelnotedebasdep"/>
        </w:rPr>
        <w:footnoteRef/>
      </w:r>
      <w:r>
        <w:t xml:space="preserve"> Le volume, nombre ou taux de production de toute activité clé peut être démontré à travers un ou plusieurs marchés combinés si exécuté de manière simultanée. Le taux de production sera le taux annuel pour l’activité (les activités) de construction principale(s).</w:t>
      </w:r>
    </w:p>
  </w:footnote>
  <w:footnote w:id="9">
    <w:p w14:paraId="33CD37DE" w14:textId="77777777" w:rsidR="00D51743" w:rsidRPr="00B96D16" w:rsidRDefault="00D51743">
      <w:pPr>
        <w:pStyle w:val="Notedebasdepage"/>
      </w:pPr>
      <w:r>
        <w:rPr>
          <w:rStyle w:val="Appelnotedebasdep"/>
        </w:rPr>
        <w:footnoteRef/>
      </w:r>
      <w:r w:rsidRPr="00B96D16">
        <w:t xml:space="preserve"> </w:t>
      </w:r>
      <w:r w:rsidRPr="00F47987">
        <w:t xml:space="preserve">Si l’état financier le plus </w:t>
      </w:r>
      <w:r w:rsidRPr="00B96D16">
        <w:t>récent</w:t>
      </w:r>
      <w:r w:rsidRPr="00F47987">
        <w:t xml:space="preserve"> correspond à une période antérieure aux 12 derniers mois </w:t>
      </w:r>
      <w:r w:rsidRPr="00B96D16">
        <w:t>précèdent</w:t>
      </w:r>
      <w:r w:rsidRPr="00F47987">
        <w:t xml:space="preserve"> la date de la candidature, les motifs de cette situation doivent </w:t>
      </w:r>
      <w:r>
        <w:t>être fournis.</w:t>
      </w:r>
    </w:p>
  </w:footnote>
  <w:footnote w:id="10">
    <w:p w14:paraId="33CD37DF" w14:textId="77777777" w:rsidR="00D51743" w:rsidRPr="00492BB2" w:rsidRDefault="00D51743" w:rsidP="005171DA">
      <w:pPr>
        <w:pStyle w:val="Notedebasdepage"/>
        <w:spacing w:after="40"/>
        <w:rPr>
          <w:color w:val="000000"/>
        </w:rPr>
      </w:pPr>
      <w:r>
        <w:rPr>
          <w:rStyle w:val="Appelnotedebasdep"/>
        </w:rPr>
        <w:footnoteRef/>
      </w:r>
      <w:r w:rsidRPr="00492BB2">
        <w:t xml:space="preserve"> Dans ce contexte, toute action </w:t>
      </w:r>
      <w:r>
        <w:t xml:space="preserve">entreprise </w:t>
      </w:r>
      <w:r w:rsidRPr="00492BB2">
        <w:t xml:space="preserve">par une Firme, un Consultant </w:t>
      </w:r>
      <w:r w:rsidRPr="0037230F">
        <w:t>et leurs agents</w:t>
      </w:r>
      <w:r>
        <w:t xml:space="preserve">, </w:t>
      </w:r>
      <w:r w:rsidRPr="00492BB2">
        <w:t xml:space="preserve">sous-traitants, prestataires de services, </w:t>
      </w:r>
      <w:r>
        <w:t>et/ou leurs</w:t>
      </w:r>
      <w:r w:rsidRPr="00492BB2">
        <w:t xml:space="preserve"> personnels en vue d’influencer</w:t>
      </w:r>
      <w:r w:rsidRPr="00492BB2">
        <w:rPr>
          <w:color w:val="000000"/>
        </w:rPr>
        <w:t xml:space="preserve"> la procédure d’attribution ou l’exécution du </w:t>
      </w:r>
      <w:r>
        <w:rPr>
          <w:color w:val="000000"/>
        </w:rPr>
        <w:t>marché</w:t>
      </w:r>
      <w:r w:rsidRPr="00492BB2">
        <w:rPr>
          <w:color w:val="000000"/>
        </w:rPr>
        <w:t xml:space="preserve"> en vue d’un avantage </w:t>
      </w:r>
      <w:r>
        <w:rPr>
          <w:color w:val="000000"/>
        </w:rPr>
        <w:t xml:space="preserve">indu </w:t>
      </w:r>
      <w:r w:rsidRPr="00492BB2">
        <w:rPr>
          <w:color w:val="000000"/>
        </w:rPr>
        <w:t xml:space="preserve">quelconque est </w:t>
      </w:r>
      <w:r>
        <w:rPr>
          <w:color w:val="000000"/>
        </w:rPr>
        <w:t>inappropriée.</w:t>
      </w:r>
    </w:p>
  </w:footnote>
  <w:footnote w:id="11">
    <w:p w14:paraId="33CD37E0" w14:textId="77777777" w:rsidR="00D51743" w:rsidRPr="007737F0" w:rsidRDefault="00D51743" w:rsidP="005171DA">
      <w:pPr>
        <w:pStyle w:val="Notedebasdepage"/>
      </w:pPr>
      <w:r w:rsidRPr="00C94CBE">
        <w:rPr>
          <w:rStyle w:val="Appelnotedebasdep"/>
        </w:rPr>
        <w:footnoteRef/>
      </w:r>
      <w:r w:rsidRPr="007737F0">
        <w:t xml:space="preserve"> Une </w:t>
      </w:r>
      <w:r>
        <w:t>Firm</w:t>
      </w:r>
      <w:r w:rsidRPr="007737F0">
        <w:t>e ou un individu peut être exclu de l'attribution de marchés financés par la B</w:t>
      </w:r>
      <w:r>
        <w:t>IsD</w:t>
      </w:r>
      <w:r w:rsidRPr="007737F0">
        <w:t xml:space="preserve"> à la suite : i) de l’achèvement des procédures de sanctions de la B</w:t>
      </w:r>
      <w:r>
        <w:t>IsD</w:t>
      </w:r>
      <w:r w:rsidRPr="007737F0">
        <w:t xml:space="preserve">, y compris entre autres, de l’exclusion croisée convenue avec les autres Institutions Financières Internationales dont les Banques Multilatérales de Développement et de l’application des procédures de sanctions pour fraude et corruption relatives à la passation des marchés </w:t>
      </w:r>
      <w:r>
        <w:t>de la BIsD</w:t>
      </w:r>
      <w:r w:rsidRPr="007737F0">
        <w:t>; et ii) d’une suspension temporaire ou d’une suspension temporaire rapide liée à des p</w:t>
      </w:r>
      <w:r w:rsidRPr="00C94CBE">
        <w:t>rocédures de sanctions en cours</w:t>
      </w:r>
      <w:r w:rsidRPr="007737F0">
        <w:t>.</w:t>
      </w:r>
    </w:p>
  </w:footnote>
  <w:footnote w:id="12">
    <w:p w14:paraId="1552C543" w14:textId="77777777" w:rsidR="00D51743" w:rsidRDefault="00D51743" w:rsidP="00785FD6">
      <w:pPr>
        <w:spacing w:before="83"/>
        <w:ind w:left="207" w:right="148"/>
        <w:rPr>
          <w:sz w:val="20"/>
        </w:rPr>
      </w:pPr>
      <w:r>
        <w:rPr>
          <w:rStyle w:val="Appelnotedebasdep"/>
        </w:rPr>
        <w:footnoteRef/>
      </w:r>
      <w:r>
        <w:t xml:space="preserve"> La Banque islamique de développement (BID), la Société islamique d'assurance des investissements et des crédits à l'exportation (SIACE), la Société islamique pour le développement du secteur privé (SID) et la Société internationale islamique de financement du commerce (SIFC) sont des institutions financières internationales supranationales, intergouvernementales et autonomes, établies en vertu de leurs statuts respectifs et ayant leur siège à Djeddah, Royaume d'Arabie saoudite (ensemble,  ces institutions constituent et sont désignées par le terme « Groupe de la BID »).</w:t>
      </w:r>
    </w:p>
    <w:p w14:paraId="2366618D" w14:textId="77777777" w:rsidR="00D51743" w:rsidRDefault="00D51743" w:rsidP="00785FD6">
      <w:pPr>
        <w:pStyle w:val="Notedebasdepag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CD18F" w14:textId="77777777" w:rsidR="00D51743" w:rsidRDefault="00D51743" w:rsidP="0043314F">
    <w:pPr>
      <w:pStyle w:val="En-tte"/>
      <w:pBdr>
        <w:bottom w:val="single" w:sz="4" w:space="1" w:color="auto"/>
      </w:pBdr>
    </w:pPr>
  </w:p>
  <w:p w14:paraId="33CD37AE" w14:textId="77777777" w:rsidR="00D51743" w:rsidRDefault="00D51743" w:rsidP="001C168D">
    <w:pPr>
      <w:pStyle w:val="En-tte"/>
      <w:pBdr>
        <w:bottom w:val="single" w:sz="4" w:space="1" w:color="auto"/>
      </w:pBdr>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B3191" w14:textId="4FEF17F4" w:rsidR="00D51743" w:rsidRPr="00B11120" w:rsidRDefault="00D51743" w:rsidP="00CE4A88">
    <w:pPr>
      <w:keepLines/>
      <w:tabs>
        <w:tab w:val="right" w:pos="9637"/>
      </w:tabs>
      <w:suppressAutoHyphens w:val="0"/>
      <w:overflowPunct/>
      <w:autoSpaceDE/>
      <w:autoSpaceDN/>
      <w:adjustRightInd/>
      <w:textAlignment w:val="auto"/>
      <w:rPr>
        <w:bCs/>
        <w:sz w:val="18"/>
        <w:szCs w:val="18"/>
        <w:lang w:eastAsia="de-DE"/>
      </w:rPr>
    </w:pPr>
    <w:r w:rsidRPr="00B11120">
      <w:rPr>
        <w:bCs/>
        <w:sz w:val="18"/>
        <w:szCs w:val="18"/>
        <w:lang w:eastAsia="de-DE"/>
      </w:rPr>
      <w:t>Dossier de pré-qualification pour la passation de marchés de travaux</w:t>
    </w:r>
  </w:p>
  <w:p w14:paraId="7C6C3882" w14:textId="77777777" w:rsidR="00D51743" w:rsidRDefault="00D51743" w:rsidP="002B7083">
    <w:pPr>
      <w:keepLines/>
      <w:tabs>
        <w:tab w:val="right" w:pos="9637"/>
      </w:tabs>
      <w:suppressAutoHyphens w:val="0"/>
      <w:overflowPunct/>
      <w:autoSpaceDE/>
      <w:autoSpaceDN/>
      <w:adjustRightInd/>
      <w:textAlignment w:val="auto"/>
      <w:rPr>
        <w:sz w:val="18"/>
        <w:szCs w:val="18"/>
        <w:lang w:eastAsia="de-DE"/>
      </w:rPr>
    </w:pPr>
    <w:r w:rsidRPr="00B11120">
      <w:rPr>
        <w:bCs/>
        <w:sz w:val="18"/>
        <w:szCs w:val="18"/>
        <w:lang w:eastAsia="de-DE"/>
      </w:rPr>
      <w:t>Partie 1 – Procédures d</w:t>
    </w:r>
    <w:r>
      <w:rPr>
        <w:bCs/>
        <w:sz w:val="18"/>
        <w:szCs w:val="18"/>
        <w:lang w:eastAsia="de-DE"/>
      </w:rPr>
      <w:t xml:space="preserve">e préqualification </w:t>
    </w:r>
    <w:r w:rsidRPr="00B11120">
      <w:rPr>
        <w:sz w:val="18"/>
        <w:szCs w:val="18"/>
        <w:lang w:eastAsia="de-DE"/>
      </w:rPr>
      <w:t xml:space="preserve">– </w:t>
    </w:r>
    <w:r w:rsidRPr="009071F0">
      <w:rPr>
        <w:sz w:val="18"/>
        <w:szCs w:val="18"/>
        <w:lang w:eastAsia="de-DE"/>
      </w:rPr>
      <w:t xml:space="preserve">Construction d’un port secondaire </w:t>
    </w:r>
    <w:r>
      <w:rPr>
        <w:sz w:val="18"/>
        <w:szCs w:val="18"/>
        <w:lang w:eastAsia="de-DE"/>
      </w:rPr>
      <w:t>à</w:t>
    </w:r>
    <w:r w:rsidRPr="009071F0">
      <w:rPr>
        <w:sz w:val="18"/>
        <w:szCs w:val="18"/>
        <w:lang w:eastAsia="de-DE"/>
      </w:rPr>
      <w:t xml:space="preserve"> </w:t>
    </w:r>
    <w:r>
      <w:rPr>
        <w:sz w:val="18"/>
        <w:szCs w:val="18"/>
        <w:lang w:eastAsia="de-DE"/>
      </w:rPr>
      <w:t>O</w:t>
    </w:r>
    <w:r w:rsidRPr="009071F0">
      <w:rPr>
        <w:sz w:val="18"/>
        <w:szCs w:val="18"/>
        <w:lang w:eastAsia="de-DE"/>
      </w:rPr>
      <w:t xml:space="preserve">uroveni – </w:t>
    </w:r>
    <w:r>
      <w:rPr>
        <w:sz w:val="18"/>
        <w:szCs w:val="18"/>
        <w:lang w:eastAsia="de-DE"/>
      </w:rPr>
      <w:t>G</w:t>
    </w:r>
    <w:r w:rsidRPr="009071F0">
      <w:rPr>
        <w:sz w:val="18"/>
        <w:szCs w:val="18"/>
        <w:lang w:eastAsia="de-DE"/>
      </w:rPr>
      <w:t xml:space="preserve">rande </w:t>
    </w:r>
    <w:r>
      <w:rPr>
        <w:sz w:val="18"/>
        <w:szCs w:val="18"/>
        <w:lang w:eastAsia="de-DE"/>
      </w:rPr>
      <w:t>C</w:t>
    </w:r>
    <w:r w:rsidRPr="009071F0">
      <w:rPr>
        <w:sz w:val="18"/>
        <w:szCs w:val="18"/>
        <w:lang w:eastAsia="de-DE"/>
      </w:rPr>
      <w:t>omores</w:t>
    </w:r>
    <w:r w:rsidRPr="00B11120">
      <w:rPr>
        <w:sz w:val="18"/>
        <w:szCs w:val="18"/>
        <w:lang w:eastAsia="de-DE"/>
      </w:rPr>
      <w:tab/>
      <w:t xml:space="preserve"> </w:t>
    </w:r>
  </w:p>
  <w:p w14:paraId="33CD37B3" w14:textId="03AF701A" w:rsidR="00D51743" w:rsidRPr="00590DAB" w:rsidRDefault="00D51743" w:rsidP="009116BF">
    <w:pPr>
      <w:keepLines/>
      <w:pBdr>
        <w:bottom w:val="single" w:sz="4" w:space="1" w:color="auto"/>
      </w:pBdr>
      <w:tabs>
        <w:tab w:val="right" w:pos="9637"/>
      </w:tabs>
      <w:suppressAutoHyphens w:val="0"/>
      <w:overflowPunct/>
      <w:autoSpaceDE/>
      <w:autoSpaceDN/>
      <w:adjustRightInd/>
      <w:textAlignment w:val="auto"/>
      <w:rPr>
        <w:szCs w:val="24"/>
      </w:rPr>
    </w:pPr>
    <w:r w:rsidRPr="00B11120">
      <w:rPr>
        <w:sz w:val="18"/>
        <w:szCs w:val="18"/>
        <w:lang w:eastAsia="de-DE"/>
      </w:rPr>
      <w:t>I</w:t>
    </w:r>
    <w:r>
      <w:rPr>
        <w:sz w:val="18"/>
        <w:szCs w:val="18"/>
        <w:lang w:eastAsia="de-DE"/>
      </w:rPr>
      <w:t>I</w:t>
    </w:r>
    <w:r w:rsidRPr="00B11120">
      <w:rPr>
        <w:sz w:val="18"/>
        <w:szCs w:val="18"/>
        <w:lang w:eastAsia="de-DE"/>
      </w:rPr>
      <w:t>.</w:t>
    </w:r>
    <w:r w:rsidRPr="00B11120">
      <w:rPr>
        <w:bCs/>
        <w:sz w:val="18"/>
        <w:szCs w:val="18"/>
        <w:lang w:eastAsia="de-DE"/>
      </w:rPr>
      <w:t xml:space="preserve"> </w:t>
    </w:r>
    <w:r w:rsidRPr="00CE4A88">
      <w:rPr>
        <w:bCs/>
        <w:sz w:val="18"/>
        <w:szCs w:val="18"/>
        <w:lang w:eastAsia="de-DE"/>
      </w:rPr>
      <w:t>Données particulières de la pré-qualification</w:t>
    </w:r>
    <w:r w:rsidRPr="00CE4A88" w:rsidDel="00CE4A88">
      <w:rPr>
        <w:bCs/>
        <w:sz w:val="18"/>
        <w:szCs w:val="18"/>
        <w:lang w:eastAsia="de-DE"/>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31894" w14:textId="35814BAD" w:rsidR="00D51743" w:rsidRPr="00B11120" w:rsidRDefault="00D51743" w:rsidP="00CE4A88">
    <w:pPr>
      <w:keepLines/>
      <w:tabs>
        <w:tab w:val="right" w:pos="9637"/>
      </w:tabs>
      <w:suppressAutoHyphens w:val="0"/>
      <w:overflowPunct/>
      <w:autoSpaceDE/>
      <w:autoSpaceDN/>
      <w:adjustRightInd/>
      <w:textAlignment w:val="auto"/>
      <w:rPr>
        <w:bCs/>
        <w:sz w:val="18"/>
        <w:szCs w:val="18"/>
        <w:lang w:eastAsia="de-DE"/>
      </w:rPr>
    </w:pPr>
    <w:r w:rsidRPr="00B11120">
      <w:rPr>
        <w:bCs/>
        <w:sz w:val="18"/>
        <w:szCs w:val="18"/>
        <w:lang w:eastAsia="de-DE"/>
      </w:rPr>
      <w:t>Dossier de pré-qualification pour la passation de marchés de travaux</w:t>
    </w:r>
  </w:p>
  <w:p w14:paraId="3604F518" w14:textId="4042B5CF" w:rsidR="00D51743" w:rsidRDefault="00D51743" w:rsidP="002B7083">
    <w:pPr>
      <w:keepLines/>
      <w:tabs>
        <w:tab w:val="right" w:pos="9637"/>
      </w:tabs>
      <w:suppressAutoHyphens w:val="0"/>
      <w:overflowPunct/>
      <w:autoSpaceDE/>
      <w:autoSpaceDN/>
      <w:adjustRightInd/>
      <w:textAlignment w:val="auto"/>
      <w:rPr>
        <w:sz w:val="18"/>
        <w:szCs w:val="18"/>
        <w:lang w:eastAsia="de-DE"/>
      </w:rPr>
    </w:pPr>
    <w:r w:rsidRPr="00B11120">
      <w:rPr>
        <w:bCs/>
        <w:sz w:val="18"/>
        <w:szCs w:val="18"/>
        <w:lang w:eastAsia="de-DE"/>
      </w:rPr>
      <w:t>Partie 1 – Procédures d</w:t>
    </w:r>
    <w:r>
      <w:rPr>
        <w:bCs/>
        <w:sz w:val="18"/>
        <w:szCs w:val="18"/>
        <w:lang w:eastAsia="de-DE"/>
      </w:rPr>
      <w:t xml:space="preserve">e préqualification </w:t>
    </w:r>
    <w:r w:rsidRPr="00B11120">
      <w:rPr>
        <w:sz w:val="18"/>
        <w:szCs w:val="18"/>
        <w:lang w:eastAsia="de-DE"/>
      </w:rPr>
      <w:t xml:space="preserve">– </w:t>
    </w:r>
    <w:r w:rsidRPr="009071F0">
      <w:rPr>
        <w:sz w:val="18"/>
        <w:szCs w:val="18"/>
        <w:lang w:eastAsia="de-DE"/>
      </w:rPr>
      <w:t xml:space="preserve">Construction d’un port secondaire </w:t>
    </w:r>
    <w:r>
      <w:rPr>
        <w:sz w:val="18"/>
        <w:szCs w:val="18"/>
        <w:lang w:eastAsia="de-DE"/>
      </w:rPr>
      <w:t>à</w:t>
    </w:r>
    <w:r w:rsidRPr="009071F0">
      <w:rPr>
        <w:sz w:val="18"/>
        <w:szCs w:val="18"/>
        <w:lang w:eastAsia="de-DE"/>
      </w:rPr>
      <w:t xml:space="preserve"> </w:t>
    </w:r>
    <w:r>
      <w:rPr>
        <w:sz w:val="18"/>
        <w:szCs w:val="18"/>
        <w:lang w:eastAsia="de-DE"/>
      </w:rPr>
      <w:t>O</w:t>
    </w:r>
    <w:r w:rsidRPr="009071F0">
      <w:rPr>
        <w:sz w:val="18"/>
        <w:szCs w:val="18"/>
        <w:lang w:eastAsia="de-DE"/>
      </w:rPr>
      <w:t xml:space="preserve">uroveni – </w:t>
    </w:r>
    <w:r>
      <w:rPr>
        <w:sz w:val="18"/>
        <w:szCs w:val="18"/>
        <w:lang w:eastAsia="de-DE"/>
      </w:rPr>
      <w:t>G</w:t>
    </w:r>
    <w:r w:rsidRPr="009071F0">
      <w:rPr>
        <w:sz w:val="18"/>
        <w:szCs w:val="18"/>
        <w:lang w:eastAsia="de-DE"/>
      </w:rPr>
      <w:t xml:space="preserve">rande </w:t>
    </w:r>
    <w:r>
      <w:rPr>
        <w:sz w:val="18"/>
        <w:szCs w:val="18"/>
        <w:lang w:eastAsia="de-DE"/>
      </w:rPr>
      <w:t>C</w:t>
    </w:r>
    <w:r w:rsidRPr="009071F0">
      <w:rPr>
        <w:sz w:val="18"/>
        <w:szCs w:val="18"/>
        <w:lang w:eastAsia="de-DE"/>
      </w:rPr>
      <w:t>omores</w:t>
    </w:r>
    <w:r w:rsidRPr="00B11120">
      <w:rPr>
        <w:sz w:val="18"/>
        <w:szCs w:val="18"/>
        <w:lang w:eastAsia="de-DE"/>
      </w:rPr>
      <w:tab/>
      <w:t xml:space="preserve"> </w:t>
    </w:r>
  </w:p>
  <w:p w14:paraId="33CD37B4" w14:textId="5A422151" w:rsidR="00D51743" w:rsidRPr="00590DAB" w:rsidRDefault="00D51743" w:rsidP="009116BF">
    <w:pPr>
      <w:keepLines/>
      <w:pBdr>
        <w:bottom w:val="single" w:sz="4" w:space="1" w:color="auto"/>
      </w:pBdr>
      <w:tabs>
        <w:tab w:val="right" w:pos="9637"/>
      </w:tabs>
      <w:suppressAutoHyphens w:val="0"/>
      <w:overflowPunct/>
      <w:autoSpaceDE/>
      <w:autoSpaceDN/>
      <w:adjustRightInd/>
      <w:textAlignment w:val="auto"/>
      <w:rPr>
        <w:szCs w:val="24"/>
      </w:rPr>
    </w:pPr>
    <w:r w:rsidRPr="00B11120">
      <w:rPr>
        <w:sz w:val="18"/>
        <w:szCs w:val="18"/>
        <w:lang w:eastAsia="de-DE"/>
      </w:rPr>
      <w:t>I</w:t>
    </w:r>
    <w:r>
      <w:rPr>
        <w:sz w:val="18"/>
        <w:szCs w:val="18"/>
        <w:lang w:eastAsia="de-DE"/>
      </w:rPr>
      <w:t>I</w:t>
    </w:r>
    <w:r w:rsidRPr="00B11120">
      <w:rPr>
        <w:sz w:val="18"/>
        <w:szCs w:val="18"/>
        <w:lang w:eastAsia="de-DE"/>
      </w:rPr>
      <w:t>.</w:t>
    </w:r>
    <w:r w:rsidRPr="00B11120">
      <w:rPr>
        <w:bCs/>
        <w:sz w:val="18"/>
        <w:szCs w:val="18"/>
        <w:lang w:eastAsia="de-DE"/>
      </w:rPr>
      <w:t xml:space="preserve"> </w:t>
    </w:r>
    <w:r w:rsidRPr="00CE4A88">
      <w:rPr>
        <w:bCs/>
        <w:sz w:val="18"/>
        <w:szCs w:val="18"/>
        <w:lang w:eastAsia="de-DE"/>
      </w:rPr>
      <w:t>Données particulières de la pré-qualification</w:t>
    </w:r>
    <w:r w:rsidRPr="00CE4A88" w:rsidDel="00CE4A88">
      <w:rPr>
        <w:bCs/>
        <w:sz w:val="18"/>
        <w:szCs w:val="18"/>
        <w:lang w:eastAsia="de-DE"/>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41CE" w14:textId="75F0CB0C" w:rsidR="00D51743" w:rsidRPr="00B11120" w:rsidRDefault="00D51743" w:rsidP="00CE4A88">
    <w:pPr>
      <w:keepLines/>
      <w:tabs>
        <w:tab w:val="right" w:pos="9637"/>
      </w:tabs>
      <w:suppressAutoHyphens w:val="0"/>
      <w:overflowPunct/>
      <w:autoSpaceDE/>
      <w:autoSpaceDN/>
      <w:adjustRightInd/>
      <w:textAlignment w:val="auto"/>
      <w:rPr>
        <w:bCs/>
        <w:sz w:val="18"/>
        <w:szCs w:val="18"/>
        <w:lang w:eastAsia="de-DE"/>
      </w:rPr>
    </w:pPr>
    <w:r w:rsidRPr="00B11120">
      <w:rPr>
        <w:bCs/>
        <w:sz w:val="18"/>
        <w:szCs w:val="18"/>
        <w:lang w:eastAsia="de-DE"/>
      </w:rPr>
      <w:t>Dossier de pré-qualification pour la passation de marchés de travaux</w:t>
    </w:r>
  </w:p>
  <w:p w14:paraId="569E0DBD" w14:textId="77777777" w:rsidR="00D51743" w:rsidRDefault="00D51743" w:rsidP="002B7083">
    <w:pPr>
      <w:keepLines/>
      <w:tabs>
        <w:tab w:val="right" w:pos="9637"/>
      </w:tabs>
      <w:suppressAutoHyphens w:val="0"/>
      <w:overflowPunct/>
      <w:autoSpaceDE/>
      <w:autoSpaceDN/>
      <w:adjustRightInd/>
      <w:textAlignment w:val="auto"/>
      <w:rPr>
        <w:sz w:val="18"/>
        <w:szCs w:val="18"/>
        <w:lang w:eastAsia="de-DE"/>
      </w:rPr>
    </w:pPr>
    <w:r w:rsidRPr="00B11120">
      <w:rPr>
        <w:bCs/>
        <w:sz w:val="18"/>
        <w:szCs w:val="18"/>
        <w:lang w:eastAsia="de-DE"/>
      </w:rPr>
      <w:t>Partie 1 – Procédures d</w:t>
    </w:r>
    <w:r>
      <w:rPr>
        <w:bCs/>
        <w:sz w:val="18"/>
        <w:szCs w:val="18"/>
        <w:lang w:eastAsia="de-DE"/>
      </w:rPr>
      <w:t xml:space="preserve">e préqualification </w:t>
    </w:r>
    <w:r w:rsidRPr="00B11120">
      <w:rPr>
        <w:sz w:val="18"/>
        <w:szCs w:val="18"/>
        <w:lang w:eastAsia="de-DE"/>
      </w:rPr>
      <w:t xml:space="preserve">– </w:t>
    </w:r>
    <w:r w:rsidRPr="009071F0">
      <w:rPr>
        <w:sz w:val="18"/>
        <w:szCs w:val="18"/>
        <w:lang w:eastAsia="de-DE"/>
      </w:rPr>
      <w:t xml:space="preserve">Construction d’un port secondaire </w:t>
    </w:r>
    <w:r>
      <w:rPr>
        <w:sz w:val="18"/>
        <w:szCs w:val="18"/>
        <w:lang w:eastAsia="de-DE"/>
      </w:rPr>
      <w:t>à</w:t>
    </w:r>
    <w:r w:rsidRPr="009071F0">
      <w:rPr>
        <w:sz w:val="18"/>
        <w:szCs w:val="18"/>
        <w:lang w:eastAsia="de-DE"/>
      </w:rPr>
      <w:t xml:space="preserve"> </w:t>
    </w:r>
    <w:r>
      <w:rPr>
        <w:sz w:val="18"/>
        <w:szCs w:val="18"/>
        <w:lang w:eastAsia="de-DE"/>
      </w:rPr>
      <w:t>O</w:t>
    </w:r>
    <w:r w:rsidRPr="009071F0">
      <w:rPr>
        <w:sz w:val="18"/>
        <w:szCs w:val="18"/>
        <w:lang w:eastAsia="de-DE"/>
      </w:rPr>
      <w:t xml:space="preserve">uroveni – </w:t>
    </w:r>
    <w:r>
      <w:rPr>
        <w:sz w:val="18"/>
        <w:szCs w:val="18"/>
        <w:lang w:eastAsia="de-DE"/>
      </w:rPr>
      <w:t>G</w:t>
    </w:r>
    <w:r w:rsidRPr="009071F0">
      <w:rPr>
        <w:sz w:val="18"/>
        <w:szCs w:val="18"/>
        <w:lang w:eastAsia="de-DE"/>
      </w:rPr>
      <w:t xml:space="preserve">rande </w:t>
    </w:r>
    <w:r>
      <w:rPr>
        <w:sz w:val="18"/>
        <w:szCs w:val="18"/>
        <w:lang w:eastAsia="de-DE"/>
      </w:rPr>
      <w:t>C</w:t>
    </w:r>
    <w:r w:rsidRPr="009071F0">
      <w:rPr>
        <w:sz w:val="18"/>
        <w:szCs w:val="18"/>
        <w:lang w:eastAsia="de-DE"/>
      </w:rPr>
      <w:t>omores</w:t>
    </w:r>
    <w:r w:rsidRPr="00B11120">
      <w:rPr>
        <w:sz w:val="18"/>
        <w:szCs w:val="18"/>
        <w:lang w:eastAsia="de-DE"/>
      </w:rPr>
      <w:tab/>
      <w:t xml:space="preserve"> </w:t>
    </w:r>
  </w:p>
  <w:p w14:paraId="33CD37B5" w14:textId="176346C1" w:rsidR="00D51743" w:rsidRPr="003823C9" w:rsidRDefault="00D51743" w:rsidP="009116BF">
    <w:pPr>
      <w:keepLines/>
      <w:pBdr>
        <w:bottom w:val="single" w:sz="4" w:space="1" w:color="auto"/>
      </w:pBdr>
      <w:tabs>
        <w:tab w:val="right" w:pos="9637"/>
      </w:tabs>
      <w:suppressAutoHyphens w:val="0"/>
      <w:overflowPunct/>
      <w:autoSpaceDE/>
      <w:autoSpaceDN/>
      <w:adjustRightInd/>
      <w:textAlignment w:val="auto"/>
      <w:rPr>
        <w:sz w:val="20"/>
      </w:rPr>
    </w:pPr>
    <w:r w:rsidRPr="00B11120">
      <w:rPr>
        <w:sz w:val="18"/>
        <w:szCs w:val="18"/>
        <w:lang w:eastAsia="de-DE"/>
      </w:rPr>
      <w:t>I</w:t>
    </w:r>
    <w:r>
      <w:rPr>
        <w:sz w:val="18"/>
        <w:szCs w:val="18"/>
        <w:lang w:eastAsia="de-DE"/>
      </w:rPr>
      <w:t>I</w:t>
    </w:r>
    <w:r w:rsidRPr="00B11120">
      <w:rPr>
        <w:sz w:val="18"/>
        <w:szCs w:val="18"/>
        <w:lang w:eastAsia="de-DE"/>
      </w:rPr>
      <w:t>.</w:t>
    </w:r>
    <w:r w:rsidRPr="00B11120">
      <w:rPr>
        <w:bCs/>
        <w:sz w:val="18"/>
        <w:szCs w:val="18"/>
        <w:lang w:eastAsia="de-DE"/>
      </w:rPr>
      <w:t xml:space="preserve"> </w:t>
    </w:r>
    <w:r w:rsidRPr="00CE4A88">
      <w:rPr>
        <w:bCs/>
        <w:sz w:val="18"/>
        <w:szCs w:val="18"/>
        <w:lang w:eastAsia="de-DE"/>
      </w:rPr>
      <w:t>Données particulières de la pré-qualification</w:t>
    </w:r>
    <w:r w:rsidRPr="00CE4A88" w:rsidDel="00CE4A88">
      <w:rPr>
        <w:bCs/>
        <w:sz w:val="18"/>
        <w:szCs w:val="18"/>
        <w:lang w:eastAsia="de-DE"/>
      </w:rPr>
      <w:t xml:space="preserve">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3D701" w14:textId="05EA24EE" w:rsidR="00D51743" w:rsidRDefault="00D51743">
    <w:pPr>
      <w:pStyle w:val="En-tte"/>
    </w:pPr>
    <w:r>
      <w:rPr>
        <w:noProof/>
        <w:lang w:val="en-US" w:eastAsia="en-US"/>
      </w:rPr>
      <mc:AlternateContent>
        <mc:Choice Requires="wps">
          <w:drawing>
            <wp:anchor distT="0" distB="0" distL="0" distR="0" simplePos="0" relativeHeight="251677696" behindDoc="0" locked="0" layoutInCell="1" allowOverlap="1" wp14:anchorId="02977A42" wp14:editId="0ADAE844">
              <wp:simplePos x="635" y="635"/>
              <wp:positionH relativeFrom="page">
                <wp:align>left</wp:align>
              </wp:positionH>
              <wp:positionV relativeFrom="page">
                <wp:align>top</wp:align>
              </wp:positionV>
              <wp:extent cx="763270" cy="345440"/>
              <wp:effectExtent l="0" t="0" r="17780" b="16510"/>
              <wp:wrapNone/>
              <wp:docPr id="1625305609" name="Text Box 30"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4B0CD2CA" w14:textId="45FF61EB"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977A42" id="_x0000_t202" coordsize="21600,21600" o:spt="202" path="m,l,21600r21600,l21600,xe">
              <v:stroke joinstyle="miter"/>
              <v:path gradientshapeok="t" o:connecttype="rect"/>
            </v:shapetype>
            <v:shape id="Text Box 30" o:spid="_x0000_s1029" type="#_x0000_t202" alt="Protected" style="position:absolute;margin-left:0;margin-top:0;width:60.1pt;height:27.2pt;z-index:25167769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" filled="f" stroked="f">
              <v:textbox style="mso-fit-shape-to-text:t" inset="20pt,15pt,0,0">
                <w:txbxContent>
                  <w:p w14:paraId="4B0CD2CA" w14:textId="45FF61EB"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822A" w14:textId="77777777" w:rsidR="00D51743" w:rsidRPr="00B11120" w:rsidRDefault="00D51743" w:rsidP="001C168D">
    <w:pPr>
      <w:keepLines/>
      <w:pBdr>
        <w:bottom w:val="single" w:sz="4" w:space="1" w:color="auto"/>
      </w:pBdr>
      <w:tabs>
        <w:tab w:val="right" w:pos="9637"/>
      </w:tabs>
      <w:suppressAutoHyphens w:val="0"/>
      <w:overflowPunct/>
      <w:autoSpaceDE/>
      <w:autoSpaceDN/>
      <w:adjustRightInd/>
      <w:textAlignment w:val="auto"/>
      <w:rPr>
        <w:bCs/>
        <w:sz w:val="18"/>
        <w:szCs w:val="18"/>
        <w:lang w:eastAsia="de-DE"/>
      </w:rPr>
    </w:pPr>
    <w:r>
      <w:rPr>
        <w:sz w:val="20"/>
      </w:rPr>
      <w:ptab w:relativeTo="margin" w:alignment="right" w:leader="none"/>
    </w:r>
    <w:r w:rsidRPr="00B11120">
      <w:rPr>
        <w:b/>
        <w:sz w:val="18"/>
        <w:szCs w:val="18"/>
        <w:lang w:eastAsia="de-DE"/>
      </w:rPr>
      <w:ptab w:relativeTo="margin" w:alignment="right" w:leader="none"/>
    </w:r>
    <w:r w:rsidRPr="00B11120">
      <w:rPr>
        <w:bCs/>
        <w:sz w:val="18"/>
        <w:szCs w:val="18"/>
        <w:lang w:eastAsia="de-DE"/>
      </w:rPr>
      <w:t xml:space="preserve">Dossier de pré-qualification </w:t>
    </w:r>
  </w:p>
  <w:p w14:paraId="767645D8" w14:textId="77777777" w:rsidR="00D51743" w:rsidRPr="00B11120" w:rsidRDefault="00D51743" w:rsidP="001C168D">
    <w:pPr>
      <w:keepLines/>
      <w:pBdr>
        <w:bottom w:val="single" w:sz="4" w:space="1" w:color="auto"/>
      </w:pBdr>
      <w:tabs>
        <w:tab w:val="right" w:pos="9637"/>
      </w:tabs>
      <w:suppressAutoHyphens w:val="0"/>
      <w:overflowPunct/>
      <w:autoSpaceDE/>
      <w:autoSpaceDN/>
      <w:adjustRightInd/>
      <w:textAlignment w:val="auto"/>
      <w:rPr>
        <w:bCs/>
        <w:sz w:val="18"/>
        <w:szCs w:val="18"/>
        <w:lang w:eastAsia="de-DE"/>
      </w:rPr>
    </w:pPr>
    <w:r w:rsidRPr="00B11120">
      <w:rPr>
        <w:bCs/>
        <w:sz w:val="18"/>
        <w:szCs w:val="18"/>
        <w:lang w:eastAsia="de-DE"/>
      </w:rPr>
      <w:ptab w:relativeTo="margin" w:alignment="right" w:leader="none"/>
    </w:r>
    <w:r w:rsidRPr="00B11120">
      <w:rPr>
        <w:bCs/>
        <w:sz w:val="18"/>
        <w:szCs w:val="18"/>
        <w:lang w:eastAsia="de-DE"/>
      </w:rPr>
      <w:t>pour la passation de marchés de travaux</w:t>
    </w:r>
  </w:p>
  <w:p w14:paraId="32625F56" w14:textId="77777777" w:rsidR="00D51743" w:rsidRPr="00B11120" w:rsidRDefault="00D51743" w:rsidP="001C168D">
    <w:pPr>
      <w:keepLines/>
      <w:pBdr>
        <w:bottom w:val="single" w:sz="4" w:space="1" w:color="auto"/>
      </w:pBdr>
      <w:tabs>
        <w:tab w:val="right" w:pos="9637"/>
      </w:tabs>
      <w:suppressAutoHyphens w:val="0"/>
      <w:overflowPunct/>
      <w:autoSpaceDE/>
      <w:autoSpaceDN/>
      <w:adjustRightInd/>
      <w:textAlignment w:val="auto"/>
      <w:rPr>
        <w:sz w:val="18"/>
        <w:szCs w:val="18"/>
        <w:lang w:eastAsia="de-DE"/>
      </w:rPr>
    </w:pPr>
    <w:r w:rsidRPr="00B11120">
      <w:rPr>
        <w:sz w:val="18"/>
        <w:szCs w:val="18"/>
        <w:lang w:eastAsia="de-DE"/>
      </w:rPr>
      <w:ptab w:relativeTo="margin" w:alignment="right" w:leader="none"/>
    </w:r>
    <w:r w:rsidRPr="00B11120">
      <w:rPr>
        <w:bCs/>
        <w:sz w:val="18"/>
        <w:szCs w:val="18"/>
        <w:lang w:eastAsia="de-DE"/>
      </w:rPr>
      <w:t>Partie 1 – Procédures d</w:t>
    </w:r>
    <w:r>
      <w:rPr>
        <w:bCs/>
        <w:sz w:val="18"/>
        <w:szCs w:val="18"/>
        <w:lang w:eastAsia="de-DE"/>
      </w:rPr>
      <w:t xml:space="preserve">e préqualification </w:t>
    </w:r>
    <w:r w:rsidRPr="00B11120">
      <w:rPr>
        <w:sz w:val="18"/>
        <w:szCs w:val="18"/>
        <w:lang w:eastAsia="de-DE"/>
      </w:rPr>
      <w:t>– Ouroveni</w:t>
    </w:r>
  </w:p>
  <w:p w14:paraId="15AF1801" w14:textId="3D8C9716" w:rsidR="00D51743" w:rsidRDefault="00D51743" w:rsidP="001C168D">
    <w:pPr>
      <w:pStyle w:val="En-tte"/>
      <w:pBdr>
        <w:bottom w:val="single" w:sz="4" w:space="1" w:color="auto"/>
      </w:pBdr>
    </w:pPr>
    <w:r w:rsidRPr="009071F0">
      <w:rPr>
        <w:sz w:val="18"/>
        <w:szCs w:val="18"/>
        <w:lang w:eastAsia="de-DE"/>
      </w:rPr>
      <w:t xml:space="preserve">Construction d’un port secondaire a </w:t>
    </w:r>
    <w:r>
      <w:rPr>
        <w:sz w:val="18"/>
        <w:szCs w:val="18"/>
        <w:lang w:eastAsia="de-DE"/>
      </w:rPr>
      <w:t>O</w:t>
    </w:r>
    <w:r w:rsidRPr="009071F0">
      <w:rPr>
        <w:sz w:val="18"/>
        <w:szCs w:val="18"/>
        <w:lang w:eastAsia="de-DE"/>
      </w:rPr>
      <w:t xml:space="preserve">uroveni – </w:t>
    </w:r>
    <w:r>
      <w:rPr>
        <w:sz w:val="18"/>
        <w:szCs w:val="18"/>
        <w:lang w:eastAsia="de-DE"/>
      </w:rPr>
      <w:t>G</w:t>
    </w:r>
    <w:r w:rsidRPr="009071F0">
      <w:rPr>
        <w:sz w:val="18"/>
        <w:szCs w:val="18"/>
        <w:lang w:eastAsia="de-DE"/>
      </w:rPr>
      <w:t xml:space="preserve">rande </w:t>
    </w:r>
    <w:r>
      <w:rPr>
        <w:sz w:val="18"/>
        <w:szCs w:val="18"/>
        <w:lang w:eastAsia="de-DE"/>
      </w:rPr>
      <w:t>C</w:t>
    </w:r>
    <w:r w:rsidRPr="009071F0">
      <w:rPr>
        <w:sz w:val="18"/>
        <w:szCs w:val="18"/>
        <w:lang w:eastAsia="de-DE"/>
      </w:rPr>
      <w:t>omores</w:t>
    </w:r>
    <w:r w:rsidRPr="00B11120">
      <w:rPr>
        <w:sz w:val="18"/>
        <w:szCs w:val="18"/>
        <w:lang w:eastAsia="de-DE"/>
      </w:rPr>
      <w:tab/>
    </w:r>
    <w:r>
      <w:rPr>
        <w:sz w:val="18"/>
        <w:szCs w:val="18"/>
        <w:lang w:eastAsia="de-DE"/>
      </w:rPr>
      <w:ptab w:relativeTo="margin" w:alignment="right" w:leader="none"/>
    </w:r>
    <w:r w:rsidRPr="003823C9">
      <w:t>III. Critères et conditions de qualification</w:t>
    </w:r>
    <w:r w:rsidDel="00F91375">
      <w:rPr>
        <w:noProof/>
      </w:rPr>
      <w:t xml:space="preserve"> </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5A2AD" w14:textId="591AC885" w:rsidR="00D51743" w:rsidRPr="00B11120" w:rsidRDefault="00D51743" w:rsidP="00F91375">
    <w:pPr>
      <w:keepLines/>
      <w:tabs>
        <w:tab w:val="right" w:pos="9637"/>
      </w:tabs>
      <w:suppressAutoHyphens w:val="0"/>
      <w:overflowPunct/>
      <w:autoSpaceDE/>
      <w:autoSpaceDN/>
      <w:adjustRightInd/>
      <w:textAlignment w:val="auto"/>
      <w:rPr>
        <w:bCs/>
        <w:sz w:val="18"/>
        <w:szCs w:val="18"/>
        <w:lang w:eastAsia="de-DE"/>
      </w:rPr>
    </w:pPr>
    <w:r w:rsidRPr="00B11120">
      <w:rPr>
        <w:bCs/>
        <w:sz w:val="18"/>
        <w:szCs w:val="18"/>
        <w:lang w:eastAsia="de-DE"/>
      </w:rPr>
      <w:t>Dossier de pré-qualification pour la passation de marchés de travaux</w:t>
    </w:r>
  </w:p>
  <w:p w14:paraId="0D37DE63" w14:textId="77777777" w:rsidR="00D51743" w:rsidRDefault="00D51743" w:rsidP="009116BF">
    <w:pPr>
      <w:keepLines/>
      <w:tabs>
        <w:tab w:val="right" w:pos="9637"/>
      </w:tabs>
      <w:suppressAutoHyphens w:val="0"/>
      <w:overflowPunct/>
      <w:autoSpaceDE/>
      <w:autoSpaceDN/>
      <w:adjustRightInd/>
      <w:textAlignment w:val="auto"/>
      <w:rPr>
        <w:sz w:val="18"/>
        <w:szCs w:val="18"/>
        <w:lang w:eastAsia="de-DE"/>
      </w:rPr>
    </w:pPr>
    <w:r w:rsidRPr="00B11120">
      <w:rPr>
        <w:bCs/>
        <w:sz w:val="18"/>
        <w:szCs w:val="18"/>
        <w:lang w:eastAsia="de-DE"/>
      </w:rPr>
      <w:t>Partie 1 – Procédures d</w:t>
    </w:r>
    <w:r>
      <w:rPr>
        <w:bCs/>
        <w:sz w:val="18"/>
        <w:szCs w:val="18"/>
        <w:lang w:eastAsia="de-DE"/>
      </w:rPr>
      <w:t xml:space="preserve">e préqualification </w:t>
    </w:r>
    <w:r w:rsidRPr="00B11120">
      <w:rPr>
        <w:sz w:val="18"/>
        <w:szCs w:val="18"/>
        <w:lang w:eastAsia="de-DE"/>
      </w:rPr>
      <w:t xml:space="preserve">– </w:t>
    </w:r>
    <w:r w:rsidRPr="009071F0">
      <w:rPr>
        <w:sz w:val="18"/>
        <w:szCs w:val="18"/>
        <w:lang w:eastAsia="de-DE"/>
      </w:rPr>
      <w:t xml:space="preserve">Construction d’un port secondaire </w:t>
    </w:r>
    <w:r>
      <w:rPr>
        <w:sz w:val="18"/>
        <w:szCs w:val="18"/>
        <w:lang w:eastAsia="de-DE"/>
      </w:rPr>
      <w:t>à</w:t>
    </w:r>
    <w:r w:rsidRPr="009071F0">
      <w:rPr>
        <w:sz w:val="18"/>
        <w:szCs w:val="18"/>
        <w:lang w:eastAsia="de-DE"/>
      </w:rPr>
      <w:t xml:space="preserve"> </w:t>
    </w:r>
    <w:r>
      <w:rPr>
        <w:sz w:val="18"/>
        <w:szCs w:val="18"/>
        <w:lang w:eastAsia="de-DE"/>
      </w:rPr>
      <w:t>O</w:t>
    </w:r>
    <w:r w:rsidRPr="009071F0">
      <w:rPr>
        <w:sz w:val="18"/>
        <w:szCs w:val="18"/>
        <w:lang w:eastAsia="de-DE"/>
      </w:rPr>
      <w:t xml:space="preserve">uroveni – </w:t>
    </w:r>
    <w:r>
      <w:rPr>
        <w:sz w:val="18"/>
        <w:szCs w:val="18"/>
        <w:lang w:eastAsia="de-DE"/>
      </w:rPr>
      <w:t>G</w:t>
    </w:r>
    <w:r w:rsidRPr="009071F0">
      <w:rPr>
        <w:sz w:val="18"/>
        <w:szCs w:val="18"/>
        <w:lang w:eastAsia="de-DE"/>
      </w:rPr>
      <w:t xml:space="preserve">rande </w:t>
    </w:r>
    <w:r>
      <w:rPr>
        <w:sz w:val="18"/>
        <w:szCs w:val="18"/>
        <w:lang w:eastAsia="de-DE"/>
      </w:rPr>
      <w:t>C</w:t>
    </w:r>
    <w:r w:rsidRPr="009071F0">
      <w:rPr>
        <w:sz w:val="18"/>
        <w:szCs w:val="18"/>
        <w:lang w:eastAsia="de-DE"/>
      </w:rPr>
      <w:t>omores</w:t>
    </w:r>
    <w:r w:rsidRPr="00B11120">
      <w:rPr>
        <w:sz w:val="18"/>
        <w:szCs w:val="18"/>
        <w:lang w:eastAsia="de-DE"/>
      </w:rPr>
      <w:tab/>
    </w:r>
  </w:p>
  <w:p w14:paraId="33CD37B6" w14:textId="4F1C56B9" w:rsidR="00D51743" w:rsidRPr="003823C9" w:rsidRDefault="00D51743" w:rsidP="009116BF">
    <w:pPr>
      <w:keepLines/>
      <w:pBdr>
        <w:bottom w:val="single" w:sz="4" w:space="1" w:color="auto"/>
      </w:pBdr>
      <w:tabs>
        <w:tab w:val="right" w:pos="9637"/>
      </w:tabs>
      <w:suppressAutoHyphens w:val="0"/>
      <w:overflowPunct/>
      <w:autoSpaceDE/>
      <w:autoSpaceDN/>
      <w:adjustRightInd/>
      <w:textAlignment w:val="auto"/>
      <w:rPr>
        <w:sz w:val="20"/>
      </w:rPr>
    </w:pPr>
    <w:r w:rsidRPr="003823C9">
      <w:rPr>
        <w:sz w:val="20"/>
      </w:rPr>
      <w:t>III. Critères et conditions de qualification</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39035" w14:textId="5B8974ED" w:rsidR="00D51743" w:rsidRPr="00B11120" w:rsidRDefault="00D51743" w:rsidP="00F91375">
    <w:pPr>
      <w:keepLines/>
      <w:tabs>
        <w:tab w:val="right" w:pos="9637"/>
      </w:tabs>
      <w:suppressAutoHyphens w:val="0"/>
      <w:overflowPunct/>
      <w:autoSpaceDE/>
      <w:autoSpaceDN/>
      <w:adjustRightInd/>
      <w:textAlignment w:val="auto"/>
      <w:rPr>
        <w:bCs/>
        <w:sz w:val="18"/>
        <w:szCs w:val="18"/>
        <w:lang w:eastAsia="de-DE"/>
      </w:rPr>
    </w:pPr>
    <w:r w:rsidRPr="00B11120">
      <w:rPr>
        <w:bCs/>
        <w:sz w:val="18"/>
        <w:szCs w:val="18"/>
        <w:lang w:eastAsia="de-DE"/>
      </w:rPr>
      <w:t>Dossier de pré-qualification pour la passation de marchés de travaux</w:t>
    </w:r>
  </w:p>
  <w:p w14:paraId="0F4BDE6C" w14:textId="77777777" w:rsidR="00D51743" w:rsidRDefault="00D51743" w:rsidP="009116BF">
    <w:pPr>
      <w:keepLines/>
      <w:tabs>
        <w:tab w:val="right" w:pos="9637"/>
      </w:tabs>
      <w:suppressAutoHyphens w:val="0"/>
      <w:overflowPunct/>
      <w:autoSpaceDE/>
      <w:autoSpaceDN/>
      <w:adjustRightInd/>
      <w:textAlignment w:val="auto"/>
      <w:rPr>
        <w:sz w:val="18"/>
        <w:szCs w:val="18"/>
        <w:lang w:eastAsia="de-DE"/>
      </w:rPr>
    </w:pPr>
    <w:r w:rsidRPr="00B11120">
      <w:rPr>
        <w:bCs/>
        <w:sz w:val="18"/>
        <w:szCs w:val="18"/>
        <w:lang w:eastAsia="de-DE"/>
      </w:rPr>
      <w:t>Partie 1 – Procédures d</w:t>
    </w:r>
    <w:r>
      <w:rPr>
        <w:bCs/>
        <w:sz w:val="18"/>
        <w:szCs w:val="18"/>
        <w:lang w:eastAsia="de-DE"/>
      </w:rPr>
      <w:t xml:space="preserve">e préqualification </w:t>
    </w:r>
    <w:r w:rsidRPr="00B11120">
      <w:rPr>
        <w:sz w:val="18"/>
        <w:szCs w:val="18"/>
        <w:lang w:eastAsia="de-DE"/>
      </w:rPr>
      <w:t xml:space="preserve">– </w:t>
    </w:r>
    <w:r w:rsidRPr="009071F0">
      <w:rPr>
        <w:sz w:val="18"/>
        <w:szCs w:val="18"/>
        <w:lang w:eastAsia="de-DE"/>
      </w:rPr>
      <w:t xml:space="preserve">Construction d’un port secondaire </w:t>
    </w:r>
    <w:r>
      <w:rPr>
        <w:sz w:val="18"/>
        <w:szCs w:val="18"/>
        <w:lang w:eastAsia="de-DE"/>
      </w:rPr>
      <w:t>à</w:t>
    </w:r>
    <w:r w:rsidRPr="009071F0">
      <w:rPr>
        <w:sz w:val="18"/>
        <w:szCs w:val="18"/>
        <w:lang w:eastAsia="de-DE"/>
      </w:rPr>
      <w:t xml:space="preserve"> </w:t>
    </w:r>
    <w:r>
      <w:rPr>
        <w:sz w:val="18"/>
        <w:szCs w:val="18"/>
        <w:lang w:eastAsia="de-DE"/>
      </w:rPr>
      <w:t>O</w:t>
    </w:r>
    <w:r w:rsidRPr="009071F0">
      <w:rPr>
        <w:sz w:val="18"/>
        <w:szCs w:val="18"/>
        <w:lang w:eastAsia="de-DE"/>
      </w:rPr>
      <w:t xml:space="preserve">uroveni – </w:t>
    </w:r>
    <w:r>
      <w:rPr>
        <w:sz w:val="18"/>
        <w:szCs w:val="18"/>
        <w:lang w:eastAsia="de-DE"/>
      </w:rPr>
      <w:t>G</w:t>
    </w:r>
    <w:r w:rsidRPr="009071F0">
      <w:rPr>
        <w:sz w:val="18"/>
        <w:szCs w:val="18"/>
        <w:lang w:eastAsia="de-DE"/>
      </w:rPr>
      <w:t xml:space="preserve">rande </w:t>
    </w:r>
    <w:r>
      <w:rPr>
        <w:sz w:val="18"/>
        <w:szCs w:val="18"/>
        <w:lang w:eastAsia="de-DE"/>
      </w:rPr>
      <w:t>C</w:t>
    </w:r>
    <w:r w:rsidRPr="009071F0">
      <w:rPr>
        <w:sz w:val="18"/>
        <w:szCs w:val="18"/>
        <w:lang w:eastAsia="de-DE"/>
      </w:rPr>
      <w:t>omores</w:t>
    </w:r>
  </w:p>
  <w:p w14:paraId="33CD37B7" w14:textId="6CA090E0" w:rsidR="00D51743" w:rsidRPr="003823C9" w:rsidRDefault="00D51743" w:rsidP="009116BF">
    <w:pPr>
      <w:keepLines/>
      <w:tabs>
        <w:tab w:val="right" w:pos="9637"/>
      </w:tabs>
      <w:suppressAutoHyphens w:val="0"/>
      <w:overflowPunct/>
      <w:autoSpaceDE/>
      <w:autoSpaceDN/>
      <w:adjustRightInd/>
      <w:textAlignment w:val="auto"/>
      <w:rPr>
        <w:sz w:val="20"/>
      </w:rPr>
    </w:pPr>
    <w:r w:rsidRPr="003823C9">
      <w:rPr>
        <w:sz w:val="20"/>
      </w:rPr>
      <w:t>III. Critères et conditions de qualification</w:t>
    </w:r>
    <w:r w:rsidDel="00F91375">
      <w:rPr>
        <w:noProof/>
        <w:sz w:val="20"/>
      </w:rPr>
      <w:t xml:space="preserve"> </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87961" w14:textId="0B23CF23" w:rsidR="00D51743" w:rsidRPr="00F91375" w:rsidRDefault="00D51743" w:rsidP="00F91375">
    <w:pPr>
      <w:pBdr>
        <w:bottom w:val="single" w:sz="4" w:space="1" w:color="auto"/>
      </w:pBdr>
      <w:tabs>
        <w:tab w:val="right" w:pos="13230"/>
      </w:tabs>
      <w:jc w:val="left"/>
      <w:rPr>
        <w:sz w:val="20"/>
      </w:rPr>
    </w:pPr>
    <w:r w:rsidRPr="00F91375">
      <w:rPr>
        <w:sz w:val="20"/>
      </w:rPr>
      <w:t>Dossier de pré-qualification pour la passation de marchés de travaux</w:t>
    </w:r>
  </w:p>
  <w:p w14:paraId="0C39058D" w14:textId="6914AD8D" w:rsidR="00D51743" w:rsidRDefault="00D51743" w:rsidP="00F91375">
    <w:pPr>
      <w:pBdr>
        <w:bottom w:val="single" w:sz="4" w:space="1" w:color="auto"/>
      </w:pBdr>
      <w:tabs>
        <w:tab w:val="right" w:pos="13230"/>
      </w:tabs>
      <w:jc w:val="left"/>
      <w:rPr>
        <w:sz w:val="20"/>
      </w:rPr>
    </w:pPr>
    <w:r w:rsidRPr="00F91375">
      <w:rPr>
        <w:sz w:val="20"/>
      </w:rPr>
      <w:t xml:space="preserve">Partie 1 – Procédures de préqualification – Construction d’un port secondaire </w:t>
    </w:r>
    <w:r>
      <w:rPr>
        <w:sz w:val="20"/>
      </w:rPr>
      <w:t>à</w:t>
    </w:r>
    <w:r w:rsidRPr="00F91375">
      <w:rPr>
        <w:sz w:val="20"/>
      </w:rPr>
      <w:t xml:space="preserve"> Ouroveni – Grande Comores</w:t>
    </w:r>
    <w:r w:rsidRPr="00F91375">
      <w:rPr>
        <w:sz w:val="20"/>
      </w:rPr>
      <w:tab/>
    </w:r>
  </w:p>
  <w:p w14:paraId="33CD37B8" w14:textId="2A43F5CA" w:rsidR="00D51743" w:rsidRPr="003823C9" w:rsidRDefault="00D51743" w:rsidP="00F91375">
    <w:pPr>
      <w:pBdr>
        <w:bottom w:val="single" w:sz="4" w:space="1" w:color="auto"/>
      </w:pBdr>
      <w:tabs>
        <w:tab w:val="right" w:pos="13230"/>
      </w:tabs>
      <w:jc w:val="left"/>
      <w:rPr>
        <w:sz w:val="20"/>
      </w:rPr>
    </w:pPr>
    <w:r w:rsidRPr="00F91375">
      <w:rPr>
        <w:sz w:val="20"/>
      </w:rPr>
      <w:t>III. Critères et conditions de qualification</w:t>
    </w:r>
    <w:r w:rsidRPr="00F91375" w:rsidDel="00F91375">
      <w:rPr>
        <w:noProof/>
        <w:sz w:val="20"/>
      </w:rPr>
      <w:t xml:space="preserve"> </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0D25" w14:textId="7DF1C488" w:rsidR="00D51743" w:rsidRPr="00F91375" w:rsidRDefault="00D51743" w:rsidP="009116BF">
    <w:pPr>
      <w:tabs>
        <w:tab w:val="right" w:pos="13230"/>
      </w:tabs>
      <w:jc w:val="left"/>
      <w:rPr>
        <w:sz w:val="20"/>
      </w:rPr>
    </w:pPr>
    <w:r w:rsidRPr="00F91375">
      <w:rPr>
        <w:sz w:val="20"/>
      </w:rPr>
      <w:t>Dossier de pré-qualification pour la passation de marchés de travaux</w:t>
    </w:r>
  </w:p>
  <w:p w14:paraId="1052C13A" w14:textId="77777777" w:rsidR="00D51743" w:rsidRDefault="00D51743" w:rsidP="009116BF">
    <w:pPr>
      <w:tabs>
        <w:tab w:val="right" w:pos="13230"/>
      </w:tabs>
      <w:jc w:val="left"/>
      <w:rPr>
        <w:sz w:val="20"/>
      </w:rPr>
    </w:pPr>
    <w:r w:rsidRPr="00F91375">
      <w:rPr>
        <w:sz w:val="20"/>
      </w:rPr>
      <w:t xml:space="preserve">Partie 1 – Procédures de préqualification – Construction d’un port secondaire </w:t>
    </w:r>
    <w:r>
      <w:rPr>
        <w:sz w:val="20"/>
      </w:rPr>
      <w:t>à</w:t>
    </w:r>
    <w:r w:rsidRPr="00F91375">
      <w:rPr>
        <w:sz w:val="20"/>
      </w:rPr>
      <w:t xml:space="preserve"> Ouroveni – Grande Comores</w:t>
    </w:r>
    <w:r w:rsidRPr="00F91375">
      <w:rPr>
        <w:sz w:val="20"/>
      </w:rPr>
      <w:tab/>
    </w:r>
  </w:p>
  <w:p w14:paraId="33CD37B9" w14:textId="5C06EA2E" w:rsidR="00D51743" w:rsidRPr="003823C9" w:rsidRDefault="00D51743" w:rsidP="009116BF">
    <w:pPr>
      <w:pBdr>
        <w:bottom w:val="single" w:sz="4" w:space="1" w:color="auto"/>
      </w:pBdr>
      <w:tabs>
        <w:tab w:val="right" w:pos="13230"/>
      </w:tabs>
      <w:jc w:val="left"/>
      <w:rPr>
        <w:sz w:val="20"/>
      </w:rPr>
    </w:pPr>
    <w:r w:rsidRPr="00F91375">
      <w:rPr>
        <w:sz w:val="20"/>
      </w:rPr>
      <w:t>III. Critères et conditions de qualification</w:t>
    </w:r>
    <w:r w:rsidRPr="00F91375" w:rsidDel="00F91375">
      <w:rPr>
        <w:noProof/>
        <w:sz w:val="20"/>
      </w:rPr>
      <w:t xml:space="preserve"> </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BD367" w14:textId="1376F881" w:rsidR="00D51743" w:rsidRPr="00F91375" w:rsidRDefault="00D51743" w:rsidP="00F91375">
    <w:pPr>
      <w:pBdr>
        <w:bottom w:val="single" w:sz="4" w:space="1" w:color="auto"/>
      </w:pBdr>
      <w:tabs>
        <w:tab w:val="right" w:pos="13230"/>
      </w:tabs>
      <w:jc w:val="left"/>
      <w:rPr>
        <w:sz w:val="20"/>
      </w:rPr>
    </w:pPr>
    <w:r w:rsidRPr="00F91375">
      <w:rPr>
        <w:sz w:val="20"/>
      </w:rPr>
      <w:t>Dossier de pré-qualification pour la passation de marchés de travaux</w:t>
    </w:r>
  </w:p>
  <w:p w14:paraId="5C626239" w14:textId="77777777" w:rsidR="00D51743" w:rsidRDefault="00D51743" w:rsidP="009E1E90">
    <w:pPr>
      <w:pBdr>
        <w:bottom w:val="single" w:sz="4" w:space="1" w:color="auto"/>
      </w:pBdr>
      <w:tabs>
        <w:tab w:val="right" w:pos="13230"/>
      </w:tabs>
      <w:jc w:val="left"/>
    </w:pPr>
    <w:r w:rsidRPr="00F91375">
      <w:rPr>
        <w:sz w:val="20"/>
      </w:rPr>
      <w:t xml:space="preserve">Partie 1 – Procédures de préqualification – Construction d’un port secondaire </w:t>
    </w:r>
    <w:r>
      <w:t>à</w:t>
    </w:r>
    <w:r w:rsidRPr="00F91375">
      <w:rPr>
        <w:sz w:val="20"/>
      </w:rPr>
      <w:t xml:space="preserve"> Ouroveni – Grande Comores</w:t>
    </w:r>
    <w:r>
      <w:ptab w:relativeTo="margin" w:alignment="right" w:leader="none"/>
    </w:r>
  </w:p>
  <w:p w14:paraId="33CD37BB" w14:textId="44E33B2F" w:rsidR="00D51743" w:rsidRPr="001B07A4" w:rsidRDefault="00D51743" w:rsidP="009E1E90">
    <w:pPr>
      <w:pBdr>
        <w:bottom w:val="single" w:sz="4" w:space="1" w:color="auto"/>
      </w:pBdr>
      <w:tabs>
        <w:tab w:val="right" w:pos="13230"/>
      </w:tabs>
      <w:jc w:val="left"/>
    </w:pPr>
    <w:r w:rsidRPr="00F91375">
      <w:rPr>
        <w:sz w:val="20"/>
      </w:rPr>
      <w:t>IV. Formulaires de candidature</w:t>
    </w:r>
    <w:r w:rsidDel="00F91375">
      <w:rPr>
        <w:noProof/>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83F80" w14:textId="7F893770" w:rsidR="00D51743" w:rsidRDefault="00D51743" w:rsidP="0043314F">
    <w:pPr>
      <w:pStyle w:val="En-tte"/>
    </w:pPr>
  </w:p>
  <w:p w14:paraId="06393D8F" w14:textId="77777777" w:rsidR="00D51743" w:rsidRDefault="00D51743" w:rsidP="001C168D">
    <w:pPr>
      <w:pStyle w:val="En-tte"/>
      <w:pBdr>
        <w:bottom w:val="single" w:sz="4" w:space="1" w:color="auto"/>
      </w:pBdr>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978FF" w14:textId="0D014786" w:rsidR="00D51743" w:rsidRPr="00F91375" w:rsidRDefault="00D51743" w:rsidP="00F91375">
    <w:pPr>
      <w:pBdr>
        <w:bottom w:val="single" w:sz="4" w:space="1" w:color="auto"/>
      </w:pBdr>
      <w:tabs>
        <w:tab w:val="right" w:pos="13230"/>
      </w:tabs>
      <w:jc w:val="left"/>
      <w:rPr>
        <w:sz w:val="20"/>
      </w:rPr>
    </w:pPr>
    <w:r w:rsidRPr="00F91375">
      <w:rPr>
        <w:sz w:val="20"/>
      </w:rPr>
      <w:t>Dossier de pré-qualification pour la passation de marchés de travaux</w:t>
    </w:r>
  </w:p>
  <w:p w14:paraId="0526F345" w14:textId="77777777" w:rsidR="00D51743" w:rsidRDefault="00D51743" w:rsidP="00DE2C54">
    <w:pPr>
      <w:pBdr>
        <w:bottom w:val="single" w:sz="4" w:space="1" w:color="auto"/>
      </w:pBdr>
      <w:tabs>
        <w:tab w:val="right" w:pos="13230"/>
      </w:tabs>
      <w:jc w:val="left"/>
      <w:rPr>
        <w:sz w:val="20"/>
      </w:rPr>
    </w:pPr>
    <w:r w:rsidRPr="00F91375">
      <w:rPr>
        <w:sz w:val="20"/>
      </w:rPr>
      <w:t xml:space="preserve">Partie 1 – Procédures de préqualification – Construction d’un port secondaire </w:t>
    </w:r>
    <w:r>
      <w:rPr>
        <w:sz w:val="20"/>
      </w:rPr>
      <w:t>à</w:t>
    </w:r>
    <w:r w:rsidRPr="00F91375">
      <w:rPr>
        <w:sz w:val="20"/>
      </w:rPr>
      <w:t xml:space="preserve"> Ouroveni – Grande Comores</w:t>
    </w:r>
    <w:r w:rsidRPr="00F91375">
      <w:rPr>
        <w:sz w:val="20"/>
      </w:rPr>
      <w:tab/>
    </w:r>
  </w:p>
  <w:p w14:paraId="33CD37BC" w14:textId="642BF370" w:rsidR="00D51743" w:rsidRPr="00E8782C" w:rsidRDefault="00D51743" w:rsidP="00DE2C54">
    <w:pPr>
      <w:pBdr>
        <w:bottom w:val="single" w:sz="4" w:space="1" w:color="auto"/>
      </w:pBdr>
      <w:tabs>
        <w:tab w:val="right" w:pos="13230"/>
      </w:tabs>
      <w:jc w:val="left"/>
      <w:rPr>
        <w:sz w:val="20"/>
      </w:rPr>
    </w:pPr>
    <w:r w:rsidRPr="00F91375">
      <w:rPr>
        <w:sz w:val="20"/>
      </w:rPr>
      <w:t>IV. Formulaires de candidature</w:t>
    </w:r>
    <w:r w:rsidDel="00F91375">
      <w:rPr>
        <w:noProof/>
      </w:rPr>
      <w:t xml:space="preserve"> </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2E220" w14:textId="449C5350" w:rsidR="00D51743" w:rsidRPr="00F91375" w:rsidRDefault="00D51743" w:rsidP="00F91375">
    <w:pPr>
      <w:pBdr>
        <w:bottom w:val="single" w:sz="4" w:space="1" w:color="auto"/>
      </w:pBdr>
      <w:tabs>
        <w:tab w:val="right" w:pos="13230"/>
      </w:tabs>
      <w:jc w:val="left"/>
      <w:rPr>
        <w:sz w:val="20"/>
      </w:rPr>
    </w:pPr>
    <w:r w:rsidRPr="00F91375">
      <w:rPr>
        <w:sz w:val="20"/>
      </w:rPr>
      <w:t>Dossier de pré-qualification pour la passation de marchés de travaux</w:t>
    </w:r>
  </w:p>
  <w:p w14:paraId="1A402445" w14:textId="77777777" w:rsidR="00D51743" w:rsidRDefault="00D51743" w:rsidP="00DE2C54">
    <w:pPr>
      <w:pBdr>
        <w:bottom w:val="single" w:sz="4" w:space="1" w:color="auto"/>
      </w:pBdr>
      <w:tabs>
        <w:tab w:val="right" w:pos="13230"/>
      </w:tabs>
      <w:jc w:val="left"/>
      <w:rPr>
        <w:sz w:val="20"/>
      </w:rPr>
    </w:pPr>
    <w:r w:rsidRPr="00F91375">
      <w:rPr>
        <w:sz w:val="20"/>
      </w:rPr>
      <w:t xml:space="preserve">Partie 1 – Procédures de préqualification – Construction d’un port secondaire </w:t>
    </w:r>
    <w:r>
      <w:rPr>
        <w:sz w:val="20"/>
      </w:rPr>
      <w:t>à</w:t>
    </w:r>
    <w:r w:rsidRPr="00F91375">
      <w:rPr>
        <w:sz w:val="20"/>
      </w:rPr>
      <w:t xml:space="preserve"> Ouroveni – Grande Comores</w:t>
    </w:r>
    <w:r w:rsidRPr="00F91375">
      <w:rPr>
        <w:sz w:val="20"/>
      </w:rPr>
      <w:tab/>
    </w:r>
  </w:p>
  <w:p w14:paraId="33CD37BD" w14:textId="4C5CAC05" w:rsidR="00D51743" w:rsidRPr="00E8782C" w:rsidRDefault="00D51743" w:rsidP="00DE2C54">
    <w:pPr>
      <w:pBdr>
        <w:bottom w:val="single" w:sz="4" w:space="1" w:color="auto"/>
      </w:pBdr>
      <w:tabs>
        <w:tab w:val="right" w:pos="13230"/>
      </w:tabs>
      <w:jc w:val="left"/>
      <w:rPr>
        <w:sz w:val="20"/>
      </w:rPr>
    </w:pPr>
    <w:r w:rsidRPr="00F91375">
      <w:rPr>
        <w:sz w:val="20"/>
      </w:rPr>
      <w:t>IV. Formulaires de candidature</w:t>
    </w:r>
  </w:p>
  <w:p w14:paraId="33CD37BE" w14:textId="77777777" w:rsidR="00D51743" w:rsidRPr="001B07A4" w:rsidRDefault="00D51743" w:rsidP="001B07A4">
    <w:pPr>
      <w:pStyle w:val="En-tte"/>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4854" w14:textId="4B0A9C2D" w:rsidR="00D51743" w:rsidRPr="00F91375" w:rsidRDefault="00D51743" w:rsidP="00F91375">
    <w:pPr>
      <w:pBdr>
        <w:bottom w:val="single" w:sz="4" w:space="1" w:color="auto"/>
      </w:pBdr>
      <w:tabs>
        <w:tab w:val="right" w:pos="13230"/>
      </w:tabs>
      <w:jc w:val="left"/>
      <w:rPr>
        <w:sz w:val="20"/>
      </w:rPr>
    </w:pPr>
    <w:r w:rsidRPr="00F91375">
      <w:rPr>
        <w:sz w:val="20"/>
      </w:rPr>
      <w:t>Dossier de pré-qualification pour la passation de marchés de travaux</w:t>
    </w:r>
  </w:p>
  <w:p w14:paraId="583C0DF0" w14:textId="77777777" w:rsidR="00D51743" w:rsidRDefault="00D51743" w:rsidP="00DE2C54">
    <w:pPr>
      <w:pBdr>
        <w:bottom w:val="single" w:sz="4" w:space="1" w:color="auto"/>
      </w:pBdr>
      <w:tabs>
        <w:tab w:val="right" w:pos="13230"/>
      </w:tabs>
      <w:jc w:val="left"/>
      <w:rPr>
        <w:sz w:val="20"/>
      </w:rPr>
    </w:pPr>
    <w:r w:rsidRPr="00F91375">
      <w:rPr>
        <w:sz w:val="20"/>
      </w:rPr>
      <w:t xml:space="preserve">Partie 1 – Procédures de préqualification – Construction d’un port secondaire </w:t>
    </w:r>
    <w:r>
      <w:rPr>
        <w:sz w:val="20"/>
      </w:rPr>
      <w:t>à</w:t>
    </w:r>
    <w:r w:rsidRPr="00F91375">
      <w:rPr>
        <w:sz w:val="20"/>
      </w:rPr>
      <w:t xml:space="preserve"> Ouroveni – Grande Comores</w:t>
    </w:r>
    <w:r w:rsidRPr="00F91375">
      <w:rPr>
        <w:sz w:val="20"/>
      </w:rPr>
      <w:tab/>
    </w:r>
  </w:p>
  <w:p w14:paraId="33CD37BF" w14:textId="73C14334" w:rsidR="00D51743" w:rsidRPr="00507964" w:rsidRDefault="00D51743" w:rsidP="00DE2C54">
    <w:pPr>
      <w:pBdr>
        <w:bottom w:val="single" w:sz="4" w:space="1" w:color="auto"/>
      </w:pBdr>
      <w:tabs>
        <w:tab w:val="right" w:pos="13230"/>
      </w:tabs>
      <w:jc w:val="left"/>
      <w:rPr>
        <w:sz w:val="20"/>
      </w:rPr>
    </w:pPr>
    <w:r w:rsidRPr="00F91375">
      <w:rPr>
        <w:sz w:val="20"/>
      </w:rPr>
      <w:t>V. Pays éligibles</w:t>
    </w:r>
    <w:r w:rsidRPr="00F91375" w:rsidDel="00F91375">
      <w:rPr>
        <w:sz w:val="20"/>
      </w:rPr>
      <w:t xml:space="preserve"> </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37C0" w14:textId="15E35609" w:rsidR="00D51743" w:rsidRPr="00507964" w:rsidRDefault="00D51743" w:rsidP="007C0186">
    <w:pPr>
      <w:pBdr>
        <w:bottom w:val="single" w:sz="4" w:space="1" w:color="auto"/>
      </w:pBdr>
      <w:tabs>
        <w:tab w:val="right" w:pos="9360"/>
      </w:tabs>
      <w:jc w:val="left"/>
      <w:rPr>
        <w:sz w:val="20"/>
      </w:rPr>
    </w:pPr>
    <w:r>
      <w:rPr>
        <w:noProof/>
        <w:sz w:val="20"/>
        <w:lang w:val="en-US" w:eastAsia="en-US"/>
      </w:rPr>
      <mc:AlternateContent>
        <mc:Choice Requires="wps">
          <w:drawing>
            <wp:anchor distT="0" distB="0" distL="0" distR="0" simplePos="0" relativeHeight="251687936" behindDoc="0" locked="0" layoutInCell="1" allowOverlap="1" wp14:anchorId="4D685649" wp14:editId="141E9BB6">
              <wp:simplePos x="635" y="635"/>
              <wp:positionH relativeFrom="page">
                <wp:align>left</wp:align>
              </wp:positionH>
              <wp:positionV relativeFrom="page">
                <wp:align>top</wp:align>
              </wp:positionV>
              <wp:extent cx="763270" cy="345440"/>
              <wp:effectExtent l="0" t="0" r="17780" b="16510"/>
              <wp:wrapNone/>
              <wp:docPr id="2074284620" name="Text Box 40"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5EF1288E" w14:textId="64ADBC9B"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D685649" id="_x0000_t202" coordsize="21600,21600" o:spt="202" path="m,l,21600r21600,l21600,xe">
              <v:stroke joinstyle="miter"/>
              <v:path gradientshapeok="t" o:connecttype="rect"/>
            </v:shapetype>
            <v:shape id="Text Box 40" o:spid="_x0000_s1030" type="#_x0000_t202" alt="Protected" style="position:absolute;margin-left:0;margin-top:0;width:60.1pt;height:27.2pt;z-index:2516879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" filled="f" stroked="f">
              <v:textbox style="mso-fit-shape-to-text:t" inset="20pt,15pt,0,0">
                <w:txbxContent>
                  <w:p w14:paraId="5EF1288E" w14:textId="64ADBC9B"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v:textbox>
              <w10:wrap anchorx="page" anchory="page"/>
            </v:shape>
          </w:pict>
        </mc:Fallback>
      </mc:AlternateContent>
    </w:r>
    <w:r w:rsidRPr="00507964">
      <w:rPr>
        <w:sz w:val="20"/>
      </w:rPr>
      <w:t>Section V. Critères d’origine</w:t>
    </w:r>
    <w:r w:rsidRPr="00507964">
      <w:rPr>
        <w:sz w:val="20"/>
      </w:rPr>
      <w:tab/>
      <w:t>1-</w:t>
    </w:r>
    <w:r w:rsidRPr="00507964">
      <w:rPr>
        <w:sz w:val="20"/>
      </w:rPr>
      <w:fldChar w:fldCharType="begin"/>
    </w:r>
    <w:r w:rsidRPr="00507964">
      <w:rPr>
        <w:sz w:val="20"/>
      </w:rPr>
      <w:instrText xml:space="preserve"> PAGE </w:instrText>
    </w:r>
    <w:r w:rsidRPr="00507964">
      <w:rPr>
        <w:sz w:val="20"/>
      </w:rPr>
      <w:fldChar w:fldCharType="separate"/>
    </w:r>
    <w:r>
      <w:rPr>
        <w:noProof/>
        <w:sz w:val="20"/>
      </w:rPr>
      <w:t>55</w:t>
    </w:r>
    <w:r w:rsidRPr="00507964">
      <w:rPr>
        <w:sz w:val="20"/>
      </w:rPr>
      <w:fldChar w:fldCharType="end"/>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698C5" w14:textId="5166FD99" w:rsidR="00D51743" w:rsidRPr="00F91375" w:rsidRDefault="00D51743" w:rsidP="00F91375">
    <w:pPr>
      <w:pBdr>
        <w:bottom w:val="single" w:sz="4" w:space="1" w:color="auto"/>
      </w:pBdr>
      <w:tabs>
        <w:tab w:val="right" w:pos="13230"/>
      </w:tabs>
      <w:jc w:val="left"/>
      <w:rPr>
        <w:sz w:val="20"/>
      </w:rPr>
    </w:pPr>
    <w:r w:rsidRPr="00F91375">
      <w:rPr>
        <w:sz w:val="20"/>
      </w:rPr>
      <w:t>Dossier de pré-qualification pour la passation de marchés de travaux</w:t>
    </w:r>
  </w:p>
  <w:p w14:paraId="0949B445" w14:textId="77777777" w:rsidR="00D51743" w:rsidRDefault="00D51743" w:rsidP="00DE2C54">
    <w:pPr>
      <w:pBdr>
        <w:bottom w:val="single" w:sz="4" w:space="1" w:color="auto"/>
      </w:pBdr>
      <w:tabs>
        <w:tab w:val="right" w:pos="13230"/>
      </w:tabs>
      <w:jc w:val="left"/>
      <w:rPr>
        <w:sz w:val="20"/>
      </w:rPr>
    </w:pPr>
    <w:r w:rsidRPr="00F91375">
      <w:rPr>
        <w:sz w:val="20"/>
      </w:rPr>
      <w:t xml:space="preserve">Partie 1 – Procédures de préqualification – Construction d’un port secondaire </w:t>
    </w:r>
    <w:r>
      <w:rPr>
        <w:sz w:val="20"/>
      </w:rPr>
      <w:t>à</w:t>
    </w:r>
    <w:r w:rsidRPr="00F91375">
      <w:rPr>
        <w:sz w:val="20"/>
      </w:rPr>
      <w:t xml:space="preserve"> Ouroveni – Grande Comores</w:t>
    </w:r>
    <w:r w:rsidRPr="00F91375">
      <w:rPr>
        <w:sz w:val="20"/>
      </w:rPr>
      <w:tab/>
    </w:r>
  </w:p>
  <w:p w14:paraId="33CD37C1" w14:textId="6B7F2F62" w:rsidR="00D51743" w:rsidRPr="00CB1ED5" w:rsidRDefault="00D51743" w:rsidP="00DE2C54">
    <w:pPr>
      <w:pBdr>
        <w:bottom w:val="single" w:sz="4" w:space="1" w:color="auto"/>
      </w:pBdr>
      <w:tabs>
        <w:tab w:val="right" w:pos="13230"/>
      </w:tabs>
      <w:jc w:val="left"/>
      <w:rPr>
        <w:sz w:val="20"/>
      </w:rPr>
    </w:pPr>
    <w:r w:rsidRPr="00F91375">
      <w:rPr>
        <w:sz w:val="20"/>
      </w:rPr>
      <w:t>V. Pays éligibles</w:t>
    </w:r>
    <w:r w:rsidRPr="00F91375" w:rsidDel="00F91375">
      <w:rPr>
        <w:sz w:val="20"/>
      </w:rPr>
      <w:t xml:space="preserve"> </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5D280" w14:textId="204FFAE0" w:rsidR="00D51743" w:rsidRPr="00F91375" w:rsidRDefault="00D51743" w:rsidP="00F91375">
    <w:pPr>
      <w:pBdr>
        <w:bottom w:val="single" w:sz="4" w:space="1" w:color="auto"/>
      </w:pBdr>
      <w:tabs>
        <w:tab w:val="right" w:pos="9360"/>
      </w:tabs>
      <w:jc w:val="left"/>
      <w:rPr>
        <w:sz w:val="20"/>
      </w:rPr>
    </w:pPr>
    <w:r w:rsidRPr="00F91375">
      <w:rPr>
        <w:sz w:val="20"/>
      </w:rPr>
      <w:t>Dossier de pré-qualification pour la passation de marchés de travaux</w:t>
    </w:r>
  </w:p>
  <w:p w14:paraId="754008E5" w14:textId="4D38F82E" w:rsidR="00D51743" w:rsidRDefault="00D51743" w:rsidP="00F91375">
    <w:pPr>
      <w:pBdr>
        <w:bottom w:val="single" w:sz="4" w:space="1" w:color="auto"/>
      </w:pBdr>
      <w:tabs>
        <w:tab w:val="right" w:pos="9360"/>
      </w:tabs>
      <w:jc w:val="left"/>
      <w:rPr>
        <w:sz w:val="20"/>
      </w:rPr>
    </w:pPr>
    <w:r w:rsidRPr="00F91375">
      <w:rPr>
        <w:sz w:val="20"/>
      </w:rPr>
      <w:t xml:space="preserve">Partie 1 – Procédures de préqualification – Construction d’un port secondaire </w:t>
    </w:r>
    <w:r>
      <w:rPr>
        <w:sz w:val="20"/>
      </w:rPr>
      <w:t>à</w:t>
    </w:r>
    <w:r w:rsidRPr="00F91375">
      <w:rPr>
        <w:sz w:val="20"/>
      </w:rPr>
      <w:t xml:space="preserve"> Ouroveni – Grande Comores</w:t>
    </w:r>
    <w:r w:rsidRPr="00F91375">
      <w:rPr>
        <w:sz w:val="20"/>
      </w:rPr>
      <w:tab/>
    </w:r>
  </w:p>
  <w:p w14:paraId="33CD37C2" w14:textId="0BF947B1" w:rsidR="00D51743" w:rsidRPr="00507964" w:rsidRDefault="00D51743" w:rsidP="00F91375">
    <w:pPr>
      <w:pBdr>
        <w:bottom w:val="single" w:sz="4" w:space="1" w:color="auto"/>
      </w:pBdr>
      <w:tabs>
        <w:tab w:val="right" w:pos="9360"/>
      </w:tabs>
      <w:jc w:val="left"/>
      <w:rPr>
        <w:sz w:val="20"/>
      </w:rPr>
    </w:pPr>
    <w:r w:rsidRPr="00F91375">
      <w:rPr>
        <w:sz w:val="20"/>
      </w:rPr>
      <w:t xml:space="preserve">V. Règles de la BIsD </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37C3" w14:textId="51EB9890" w:rsidR="00D51743" w:rsidRPr="00507964" w:rsidRDefault="00D51743" w:rsidP="007C0186">
    <w:pPr>
      <w:pBdr>
        <w:bottom w:val="single" w:sz="4" w:space="1" w:color="auto"/>
      </w:pBdr>
      <w:tabs>
        <w:tab w:val="right" w:pos="9360"/>
      </w:tabs>
      <w:jc w:val="left"/>
      <w:rPr>
        <w:sz w:val="20"/>
      </w:rPr>
    </w:pPr>
    <w:r>
      <w:rPr>
        <w:noProof/>
        <w:sz w:val="20"/>
        <w:lang w:val="en-US" w:eastAsia="en-US"/>
      </w:rPr>
      <mc:AlternateContent>
        <mc:Choice Requires="wps">
          <w:drawing>
            <wp:anchor distT="0" distB="0" distL="0" distR="0" simplePos="0" relativeHeight="251691008" behindDoc="0" locked="0" layoutInCell="1" allowOverlap="1" wp14:anchorId="56489FB5" wp14:editId="5B74D236">
              <wp:simplePos x="635" y="635"/>
              <wp:positionH relativeFrom="page">
                <wp:align>left</wp:align>
              </wp:positionH>
              <wp:positionV relativeFrom="page">
                <wp:align>top</wp:align>
              </wp:positionV>
              <wp:extent cx="763270" cy="345440"/>
              <wp:effectExtent l="0" t="0" r="17780" b="16510"/>
              <wp:wrapNone/>
              <wp:docPr id="686207679" name="Text Box 43"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1E900EC" w14:textId="12D54BCF"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489FB5" id="_x0000_t202" coordsize="21600,21600" o:spt="202" path="m,l,21600r21600,l21600,xe">
              <v:stroke joinstyle="miter"/>
              <v:path gradientshapeok="t" o:connecttype="rect"/>
            </v:shapetype>
            <v:shape id="Text Box 43" o:spid="_x0000_s1031" type="#_x0000_t202" alt="Protected" style="position:absolute;margin-left:0;margin-top:0;width:60.1pt;height:27.2pt;z-index:2516910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" filled="f" stroked="f">
              <v:textbox style="mso-fit-shape-to-text:t" inset="20pt,15pt,0,0">
                <w:txbxContent>
                  <w:p w14:paraId="71E900EC" w14:textId="12D54BCF"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v:textbox>
              <w10:wrap anchorx="page" anchory="page"/>
            </v:shape>
          </w:pict>
        </mc:Fallback>
      </mc:AlternateContent>
    </w:r>
    <w:r w:rsidRPr="00507964">
      <w:rPr>
        <w:sz w:val="20"/>
      </w:rPr>
      <w:t>Section VI. Règles de la Banque en matière de Fraude et</w:t>
    </w:r>
    <w:r>
      <w:rPr>
        <w:sz w:val="20"/>
      </w:rPr>
      <w:t xml:space="preserve"> Corruption</w:t>
    </w:r>
    <w:r w:rsidRPr="00507964">
      <w:rPr>
        <w:sz w:val="20"/>
      </w:rPr>
      <w:tab/>
      <w:t>1-</w:t>
    </w:r>
    <w:r w:rsidRPr="00507964">
      <w:rPr>
        <w:sz w:val="20"/>
      </w:rPr>
      <w:fldChar w:fldCharType="begin"/>
    </w:r>
    <w:r w:rsidRPr="00507964">
      <w:rPr>
        <w:sz w:val="20"/>
      </w:rPr>
      <w:instrText xml:space="preserve"> PAGE </w:instrText>
    </w:r>
    <w:r w:rsidRPr="00507964">
      <w:rPr>
        <w:sz w:val="20"/>
      </w:rPr>
      <w:fldChar w:fldCharType="separate"/>
    </w:r>
    <w:r>
      <w:rPr>
        <w:noProof/>
        <w:sz w:val="20"/>
      </w:rPr>
      <w:t>59</w:t>
    </w:r>
    <w:r w:rsidRPr="00507964">
      <w:rPr>
        <w:sz w:val="20"/>
      </w:rPr>
      <w:fldChar w:fldCharType="end"/>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D8735" w14:textId="43914A3F" w:rsidR="00D51743" w:rsidRPr="00F91375" w:rsidRDefault="00D51743" w:rsidP="00F91375">
    <w:pPr>
      <w:pBdr>
        <w:bottom w:val="single" w:sz="4" w:space="1" w:color="auto"/>
      </w:pBdr>
      <w:tabs>
        <w:tab w:val="right" w:pos="13230"/>
      </w:tabs>
      <w:jc w:val="left"/>
      <w:rPr>
        <w:sz w:val="20"/>
      </w:rPr>
    </w:pPr>
    <w:r w:rsidRPr="00F91375">
      <w:rPr>
        <w:sz w:val="20"/>
      </w:rPr>
      <w:t>Dossier de pré-qualification pour la passation de marchés de travaux</w:t>
    </w:r>
  </w:p>
  <w:p w14:paraId="73ADC303" w14:textId="1DBD84C4" w:rsidR="00D51743" w:rsidRPr="00C671FA" w:rsidRDefault="00D51743" w:rsidP="00C671FA">
    <w:pPr>
      <w:pBdr>
        <w:bottom w:val="single" w:sz="4" w:space="1" w:color="auto"/>
      </w:pBdr>
      <w:tabs>
        <w:tab w:val="right" w:pos="13230"/>
      </w:tabs>
      <w:jc w:val="left"/>
      <w:rPr>
        <w:sz w:val="20"/>
      </w:rPr>
    </w:pPr>
    <w:r w:rsidRPr="00F91375">
      <w:rPr>
        <w:sz w:val="20"/>
      </w:rPr>
      <w:t xml:space="preserve">Partie 1 – Procédures de préqualification – </w:t>
    </w:r>
    <w:r w:rsidRPr="00C671FA">
      <w:rPr>
        <w:sz w:val="20"/>
      </w:rPr>
      <w:t xml:space="preserve">Construction d’un port secondaire </w:t>
    </w:r>
    <w:r>
      <w:rPr>
        <w:sz w:val="20"/>
      </w:rPr>
      <w:t>à</w:t>
    </w:r>
    <w:r w:rsidRPr="00C671FA">
      <w:rPr>
        <w:sz w:val="20"/>
      </w:rPr>
      <w:t xml:space="preserve"> Ouroveni – Grande Comores</w:t>
    </w:r>
    <w:r w:rsidRPr="00C671FA">
      <w:rPr>
        <w:sz w:val="20"/>
      </w:rPr>
      <w:ptab w:relativeTo="margin" w:alignment="left" w:leader="none"/>
    </w:r>
    <w:r w:rsidRPr="00C671FA">
      <w:rPr>
        <w:sz w:val="20"/>
      </w:rPr>
      <w:t xml:space="preserve">V. Règles de la BIsD </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37C4" w14:textId="61A19FCD" w:rsidR="00D51743" w:rsidRDefault="00D51743">
    <w:pPr>
      <w:pStyle w:val="En-tte"/>
      <w:framePr w:wrap="around" w:vAnchor="text" w:hAnchor="margin" w:xAlign="outside" w:y="1"/>
      <w:rPr>
        <w:rStyle w:val="Numrodepage"/>
      </w:rPr>
    </w:pPr>
    <w:r>
      <w:rPr>
        <w:noProof/>
        <w:lang w:val="en-US" w:eastAsia="en-US"/>
      </w:rPr>
      <mc:AlternateContent>
        <mc:Choice Requires="wps">
          <w:drawing>
            <wp:anchor distT="0" distB="0" distL="0" distR="0" simplePos="0" relativeHeight="251693056" behindDoc="0" locked="0" layoutInCell="1" allowOverlap="1" wp14:anchorId="107C7469" wp14:editId="085A8234">
              <wp:simplePos x="635" y="635"/>
              <wp:positionH relativeFrom="page">
                <wp:align>left</wp:align>
              </wp:positionH>
              <wp:positionV relativeFrom="page">
                <wp:align>top</wp:align>
              </wp:positionV>
              <wp:extent cx="763270" cy="345440"/>
              <wp:effectExtent l="0" t="0" r="17780" b="16510"/>
              <wp:wrapNone/>
              <wp:docPr id="1319110272" name="Text Box 45"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34E76A50" w14:textId="2CE64725"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7C7469" id="_x0000_t202" coordsize="21600,21600" o:spt="202" path="m,l,21600r21600,l21600,xe">
              <v:stroke joinstyle="miter"/>
              <v:path gradientshapeok="t" o:connecttype="rect"/>
            </v:shapetype>
            <v:shape id="Text Box 45" o:spid="_x0000_s1032" type="#_x0000_t202" alt="Protected" style="position:absolute;margin-left:0;margin-top:0;width:60.1pt;height:27.2pt;z-index:2516930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" filled="f" stroked="f">
              <v:textbox style="mso-fit-shape-to-text:t" inset="20pt,15pt,0,0">
                <w:txbxContent>
                  <w:p w14:paraId="34E76A50" w14:textId="2CE64725"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v:textbox>
              <w10:wrap anchorx="page" anchory="page"/>
            </v:shape>
          </w:pict>
        </mc:Fallback>
      </mc:AlternateContent>
    </w: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33CD37C5" w14:textId="77777777" w:rsidR="00D51743" w:rsidRDefault="00D51743">
    <w:pPr>
      <w:pStyle w:val="En-tte"/>
      <w:pBdr>
        <w:bottom w:val="single" w:sz="4" w:space="1" w:color="auto"/>
      </w:pBdr>
      <w:tabs>
        <w:tab w:val="right" w:pos="8931"/>
      </w:tabs>
      <w:ind w:right="-19" w:firstLine="3261"/>
    </w:pPr>
    <w:r>
      <w:tab/>
      <w:t>Section IX. Formulaires du Marché</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37C6" w14:textId="5939D79D" w:rsidR="00D51743" w:rsidRDefault="00D51743">
    <w:pPr>
      <w:pStyle w:val="En-tte"/>
      <w:framePr w:wrap="around" w:vAnchor="text" w:hAnchor="margin" w:xAlign="outside" w:y="1"/>
      <w:rPr>
        <w:rStyle w:val="Numrodepage"/>
      </w:rPr>
    </w:pPr>
    <w:r>
      <w:rPr>
        <w:noProof/>
        <w:lang w:val="en-US" w:eastAsia="en-US"/>
      </w:rPr>
      <mc:AlternateContent>
        <mc:Choice Requires="wps">
          <w:drawing>
            <wp:anchor distT="0" distB="0" distL="0" distR="0" simplePos="0" relativeHeight="251694080" behindDoc="0" locked="0" layoutInCell="1" allowOverlap="1" wp14:anchorId="1B1198CD" wp14:editId="4966880C">
              <wp:simplePos x="635" y="635"/>
              <wp:positionH relativeFrom="page">
                <wp:align>left</wp:align>
              </wp:positionH>
              <wp:positionV relativeFrom="page">
                <wp:align>top</wp:align>
              </wp:positionV>
              <wp:extent cx="763270" cy="345440"/>
              <wp:effectExtent l="0" t="0" r="17780" b="16510"/>
              <wp:wrapNone/>
              <wp:docPr id="573281156" name="Text Box 46"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8FC953F" w14:textId="2CF64D02"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1198CD" id="_x0000_t202" coordsize="21600,21600" o:spt="202" path="m,l,21600r21600,l21600,xe">
              <v:stroke joinstyle="miter"/>
              <v:path gradientshapeok="t" o:connecttype="rect"/>
            </v:shapetype>
            <v:shape id="Text Box 46" o:spid="_x0000_s1033" type="#_x0000_t202" alt="Protected" style="position:absolute;margin-left:0;margin-top:0;width:60.1pt;height:27.2pt;z-index:2516940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" filled="f" stroked="f">
              <v:textbox style="mso-fit-shape-to-text:t" inset="20pt,15pt,0,0">
                <w:txbxContent>
                  <w:p w14:paraId="18FC953F" w14:textId="2CF64D02"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v:textbox>
              <w10:wrap anchorx="page" anchory="page"/>
            </v:shape>
          </w:pict>
        </mc:Fallback>
      </mc:AlternateContent>
    </w:r>
    <w:r>
      <w:rPr>
        <w:rStyle w:val="Numrodepage"/>
      </w:rPr>
      <w:fldChar w:fldCharType="begin"/>
    </w:r>
    <w:r>
      <w:rPr>
        <w:rStyle w:val="Numrodepage"/>
      </w:rPr>
      <w:instrText xml:space="preserve">PAGE  </w:instrText>
    </w:r>
    <w:r>
      <w:rPr>
        <w:rStyle w:val="Numrodepage"/>
      </w:rPr>
      <w:fldChar w:fldCharType="separate"/>
    </w:r>
    <w:r>
      <w:rPr>
        <w:rStyle w:val="Numrodepage"/>
        <w:noProof/>
      </w:rPr>
      <w:t>51</w:t>
    </w:r>
    <w:r>
      <w:rPr>
        <w:rStyle w:val="Numrodepage"/>
      </w:rPr>
      <w:fldChar w:fldCharType="end"/>
    </w:r>
  </w:p>
  <w:p w14:paraId="33CD37C7" w14:textId="77777777" w:rsidR="00D51743" w:rsidRDefault="00D51743">
    <w:pPr>
      <w:pBdr>
        <w:bottom w:val="single" w:sz="4" w:space="1" w:color="000000"/>
      </w:pBdr>
      <w:rPr>
        <w:sz w:val="20"/>
      </w:rPr>
    </w:pPr>
    <w:r>
      <w:rPr>
        <w:sz w:val="20"/>
      </w:rPr>
      <w:t>Section IX. Formulaires du Marché</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E591" w14:textId="6AF35A54" w:rsidR="00D51743" w:rsidRDefault="00D51743">
    <w:pPr>
      <w:pStyle w:val="En-tte"/>
    </w:pPr>
    <w:r>
      <w:rPr>
        <w:noProof/>
        <w:lang w:val="en-US" w:eastAsia="en-US"/>
      </w:rPr>
      <mc:AlternateContent>
        <mc:Choice Requires="wps">
          <w:drawing>
            <wp:anchor distT="0" distB="0" distL="0" distR="0" simplePos="0" relativeHeight="251664384" behindDoc="0" locked="0" layoutInCell="1" allowOverlap="1" wp14:anchorId="14DD33BE" wp14:editId="63417F57">
              <wp:simplePos x="635" y="635"/>
              <wp:positionH relativeFrom="page">
                <wp:align>left</wp:align>
              </wp:positionH>
              <wp:positionV relativeFrom="page">
                <wp:align>top</wp:align>
              </wp:positionV>
              <wp:extent cx="763270" cy="345440"/>
              <wp:effectExtent l="0" t="0" r="17780" b="16510"/>
              <wp:wrapNone/>
              <wp:docPr id="1269116858" name="Text Box 17"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1C61850" w14:textId="279F75CD"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DD33BE" id="_x0000_t202" coordsize="21600,21600" o:spt="202" path="m,l,21600r21600,l21600,xe">
              <v:stroke joinstyle="miter"/>
              <v:path gradientshapeok="t" o:connecttype="rect"/>
            </v:shapetype>
            <v:shape id="Text Box 17" o:spid="_x0000_s1026" type="#_x0000_t202" alt="Protected" style="position:absolute;margin-left:0;margin-top:0;width:60.1pt;height:27.2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" filled="f" stroked="f">
              <v:textbox style="mso-fit-shape-to-text:t" inset="20pt,15pt,0,0">
                <w:txbxContent>
                  <w:p w14:paraId="01C61850" w14:textId="279F75CD"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37C8" w14:textId="73409402" w:rsidR="00D51743" w:rsidRDefault="00D51743" w:rsidP="001C168D">
    <w:pPr>
      <w:pStyle w:val="En-tte"/>
    </w:pPr>
  </w:p>
  <w:p w14:paraId="50AEBE57" w14:textId="77777777" w:rsidR="00D51743" w:rsidRDefault="00D51743" w:rsidP="001C168D">
    <w:pPr>
      <w:pStyle w:val="En-tte"/>
    </w:pPr>
  </w:p>
  <w:p w14:paraId="6082DDEB" w14:textId="77777777" w:rsidR="00D51743" w:rsidRDefault="00D51743" w:rsidP="001C168D">
    <w:pPr>
      <w:pStyle w:val="En-tte"/>
    </w:pPr>
  </w:p>
  <w:p w14:paraId="018EE6AF" w14:textId="77777777" w:rsidR="00D51743" w:rsidRPr="001B07A4" w:rsidRDefault="00D51743" w:rsidP="0043314F">
    <w:pPr>
      <w:pStyle w:val="En-tte"/>
    </w:pP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26FB1" w14:textId="71E67ACA" w:rsidR="00D51743" w:rsidRPr="006727A6" w:rsidRDefault="00D51743" w:rsidP="003A6B3A">
    <w:pPr>
      <w:pBdr>
        <w:bottom w:val="single" w:sz="4" w:space="1" w:color="auto"/>
      </w:pBdr>
      <w:tabs>
        <w:tab w:val="right" w:pos="13230"/>
      </w:tabs>
      <w:jc w:val="left"/>
      <w:rPr>
        <w:sz w:val="18"/>
        <w:szCs w:val="18"/>
      </w:rPr>
    </w:pPr>
    <w:r w:rsidRPr="006727A6">
      <w:rPr>
        <w:sz w:val="18"/>
        <w:szCs w:val="18"/>
      </w:rPr>
      <w:t>Dossier de pré-qualification pour la passation de marchés de travaux</w:t>
    </w:r>
  </w:p>
  <w:p w14:paraId="7A81CC4F" w14:textId="77777777" w:rsidR="00D51743" w:rsidRDefault="00D51743" w:rsidP="004F4303">
    <w:pPr>
      <w:pBdr>
        <w:bottom w:val="single" w:sz="4" w:space="1" w:color="auto"/>
      </w:pBdr>
      <w:tabs>
        <w:tab w:val="right" w:pos="13230"/>
      </w:tabs>
      <w:jc w:val="left"/>
      <w:rPr>
        <w:sz w:val="18"/>
        <w:szCs w:val="18"/>
      </w:rPr>
    </w:pPr>
    <w:r w:rsidRPr="006727A6">
      <w:rPr>
        <w:sz w:val="18"/>
        <w:szCs w:val="18"/>
      </w:rPr>
      <w:t xml:space="preserve">Partie 2 – Spécifications des Travaux – Construction d’un port secondaire </w:t>
    </w:r>
    <w:r>
      <w:rPr>
        <w:sz w:val="18"/>
        <w:szCs w:val="18"/>
      </w:rPr>
      <w:t>à</w:t>
    </w:r>
    <w:r w:rsidRPr="006727A6">
      <w:rPr>
        <w:sz w:val="18"/>
        <w:szCs w:val="18"/>
      </w:rPr>
      <w:t xml:space="preserve"> Ouroveni – Grande Comores</w:t>
    </w:r>
    <w:r w:rsidRPr="006727A6">
      <w:rPr>
        <w:sz w:val="18"/>
        <w:szCs w:val="18"/>
      </w:rPr>
      <w:tab/>
    </w:r>
  </w:p>
  <w:p w14:paraId="33CD37C9" w14:textId="1AEFBF12" w:rsidR="00D51743" w:rsidRPr="000849C8" w:rsidRDefault="00D51743" w:rsidP="004F4303">
    <w:pPr>
      <w:pBdr>
        <w:bottom w:val="single" w:sz="4" w:space="1" w:color="auto"/>
      </w:pBdr>
      <w:tabs>
        <w:tab w:val="right" w:pos="13230"/>
      </w:tabs>
      <w:jc w:val="left"/>
      <w:rPr>
        <w:sz w:val="20"/>
      </w:rPr>
    </w:pPr>
    <w:r w:rsidRPr="006727A6">
      <w:rPr>
        <w:sz w:val="18"/>
        <w:szCs w:val="18"/>
      </w:rPr>
      <w:t>VII. Etendue des Travaux</w:t>
    </w:r>
    <w:r w:rsidDel="003A6B3A">
      <w:rPr>
        <w:noProof/>
      </w:rPr>
      <w:t xml:space="preserve"> </w:t>
    </w:r>
  </w:p>
  <w:p w14:paraId="33CD37CA" w14:textId="77777777" w:rsidR="00D51743" w:rsidRPr="001B07A4" w:rsidRDefault="00D51743" w:rsidP="001B07A4">
    <w:pPr>
      <w:pStyle w:val="En-tte"/>
    </w:pP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AE1F9" w14:textId="462374BB" w:rsidR="00D51743" w:rsidRPr="006727A6" w:rsidRDefault="00D51743" w:rsidP="003A6B3A">
    <w:pPr>
      <w:pBdr>
        <w:bottom w:val="single" w:sz="4" w:space="1" w:color="auto"/>
      </w:pBdr>
      <w:tabs>
        <w:tab w:val="right" w:pos="13230"/>
      </w:tabs>
      <w:jc w:val="left"/>
      <w:rPr>
        <w:sz w:val="18"/>
        <w:szCs w:val="18"/>
      </w:rPr>
    </w:pPr>
    <w:r w:rsidRPr="006727A6">
      <w:rPr>
        <w:sz w:val="18"/>
        <w:szCs w:val="18"/>
      </w:rPr>
      <w:t>Dossier de pré-qualification pour la passation de marchés de travaux</w:t>
    </w:r>
  </w:p>
  <w:p w14:paraId="0A3C7754" w14:textId="77777777" w:rsidR="00D51743" w:rsidRDefault="00D51743" w:rsidP="004F4303">
    <w:pPr>
      <w:pBdr>
        <w:bottom w:val="single" w:sz="4" w:space="1" w:color="auto"/>
      </w:pBdr>
      <w:tabs>
        <w:tab w:val="right" w:pos="13230"/>
      </w:tabs>
      <w:jc w:val="left"/>
      <w:rPr>
        <w:sz w:val="18"/>
        <w:szCs w:val="18"/>
      </w:rPr>
    </w:pPr>
    <w:r w:rsidRPr="006727A6">
      <w:rPr>
        <w:sz w:val="18"/>
        <w:szCs w:val="18"/>
      </w:rPr>
      <w:t xml:space="preserve">Partie 2 – Spécifications des Travaux – Construction d’un port secondaire </w:t>
    </w:r>
    <w:r>
      <w:rPr>
        <w:sz w:val="18"/>
        <w:szCs w:val="18"/>
      </w:rPr>
      <w:t>à</w:t>
    </w:r>
    <w:r w:rsidRPr="006727A6">
      <w:rPr>
        <w:sz w:val="18"/>
        <w:szCs w:val="18"/>
      </w:rPr>
      <w:t xml:space="preserve"> Ouroveni – Grande Comores</w:t>
    </w:r>
  </w:p>
  <w:p w14:paraId="33CD37CB" w14:textId="0D9E3AA5" w:rsidR="00D51743" w:rsidRPr="003F3730" w:rsidRDefault="00D51743" w:rsidP="004F4303">
    <w:pPr>
      <w:pBdr>
        <w:bottom w:val="single" w:sz="4" w:space="1" w:color="auto"/>
      </w:pBdr>
      <w:tabs>
        <w:tab w:val="right" w:pos="13230"/>
      </w:tabs>
      <w:jc w:val="left"/>
    </w:pPr>
    <w:r w:rsidRPr="006727A6">
      <w:rPr>
        <w:sz w:val="18"/>
        <w:szCs w:val="18"/>
      </w:rPr>
      <w:t>VII. Etendue des Travaux</w:t>
    </w:r>
    <w:r w:rsidDel="003A6B3A">
      <w:rPr>
        <w:noProof/>
      </w:rPr>
      <w:t xml:space="preserve"> </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97BD" w14:textId="44A9354B" w:rsidR="00D51743" w:rsidRPr="001C168D" w:rsidRDefault="00D51743" w:rsidP="00F91375">
    <w:pPr>
      <w:pBdr>
        <w:bottom w:val="single" w:sz="4" w:space="1" w:color="auto"/>
      </w:pBdr>
      <w:tabs>
        <w:tab w:val="right" w:pos="13230"/>
      </w:tabs>
      <w:jc w:val="left"/>
      <w:rPr>
        <w:sz w:val="18"/>
        <w:szCs w:val="18"/>
      </w:rPr>
    </w:pPr>
    <w:r w:rsidRPr="001C168D">
      <w:rPr>
        <w:sz w:val="18"/>
        <w:szCs w:val="18"/>
      </w:rPr>
      <w:t>Dossier de pré-qualification pour la passation de marchés de travaux</w:t>
    </w:r>
  </w:p>
  <w:p w14:paraId="7F9E9A36" w14:textId="77777777" w:rsidR="00D51743" w:rsidRDefault="00D51743" w:rsidP="004F4303">
    <w:pPr>
      <w:pBdr>
        <w:bottom w:val="single" w:sz="4" w:space="1" w:color="auto"/>
      </w:pBdr>
      <w:tabs>
        <w:tab w:val="right" w:pos="13230"/>
      </w:tabs>
      <w:jc w:val="left"/>
      <w:rPr>
        <w:sz w:val="18"/>
        <w:szCs w:val="18"/>
      </w:rPr>
    </w:pPr>
    <w:r w:rsidRPr="001C168D">
      <w:rPr>
        <w:sz w:val="18"/>
        <w:szCs w:val="18"/>
      </w:rPr>
      <w:t xml:space="preserve">Partie 2 – Spécifications des Travaux – Construction d’un port secondaire </w:t>
    </w:r>
    <w:r>
      <w:rPr>
        <w:sz w:val="18"/>
        <w:szCs w:val="18"/>
      </w:rPr>
      <w:t>à</w:t>
    </w:r>
    <w:r w:rsidRPr="001C168D">
      <w:rPr>
        <w:sz w:val="18"/>
        <w:szCs w:val="18"/>
      </w:rPr>
      <w:t xml:space="preserve"> Ouroveni – Grande Comores</w:t>
    </w:r>
    <w:r w:rsidRPr="001C168D">
      <w:rPr>
        <w:sz w:val="18"/>
        <w:szCs w:val="18"/>
      </w:rPr>
      <w:tab/>
    </w:r>
  </w:p>
  <w:p w14:paraId="33CD37CC" w14:textId="3F9CDB87" w:rsidR="00D51743" w:rsidRPr="001B07A4" w:rsidRDefault="00D51743" w:rsidP="004F4303">
    <w:pPr>
      <w:pBdr>
        <w:bottom w:val="single" w:sz="4" w:space="1" w:color="auto"/>
      </w:pBdr>
      <w:tabs>
        <w:tab w:val="right" w:pos="13230"/>
      </w:tabs>
      <w:jc w:val="left"/>
      <w:rPr>
        <w:szCs w:val="24"/>
      </w:rPr>
    </w:pPr>
    <w:r w:rsidRPr="001C168D">
      <w:rPr>
        <w:sz w:val="18"/>
        <w:szCs w:val="18"/>
      </w:rPr>
      <w:t>VII. Etendue des Travaux</w:t>
    </w:r>
  </w:p>
</w:hdr>
</file>

<file path=word/header3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F2F78" w14:textId="77777777" w:rsidR="00D51743" w:rsidRPr="006727A6" w:rsidRDefault="00D51743" w:rsidP="003A6B3A">
    <w:pPr>
      <w:pBdr>
        <w:bottom w:val="single" w:sz="4" w:space="1" w:color="auto"/>
      </w:pBdr>
      <w:tabs>
        <w:tab w:val="right" w:pos="13230"/>
      </w:tabs>
      <w:jc w:val="left"/>
      <w:rPr>
        <w:sz w:val="18"/>
        <w:szCs w:val="18"/>
      </w:rPr>
    </w:pPr>
    <w:r w:rsidRPr="006727A6">
      <w:rPr>
        <w:sz w:val="18"/>
        <w:szCs w:val="18"/>
      </w:rPr>
      <w:ptab w:relativeTo="margin" w:alignment="right" w:leader="none"/>
    </w:r>
    <w:r w:rsidRPr="006727A6">
      <w:rPr>
        <w:sz w:val="18"/>
        <w:szCs w:val="18"/>
      </w:rPr>
      <w:t xml:space="preserve">Dossier de pré-qualification </w:t>
    </w:r>
  </w:p>
  <w:p w14:paraId="110CCECF" w14:textId="77777777" w:rsidR="00D51743" w:rsidRPr="006727A6" w:rsidRDefault="00D51743" w:rsidP="003A6B3A">
    <w:pPr>
      <w:pBdr>
        <w:bottom w:val="single" w:sz="4" w:space="1" w:color="auto"/>
      </w:pBdr>
      <w:tabs>
        <w:tab w:val="right" w:pos="13230"/>
      </w:tabs>
      <w:jc w:val="left"/>
      <w:rPr>
        <w:sz w:val="18"/>
        <w:szCs w:val="18"/>
      </w:rPr>
    </w:pPr>
    <w:r w:rsidRPr="006727A6">
      <w:rPr>
        <w:sz w:val="18"/>
        <w:szCs w:val="18"/>
      </w:rPr>
      <w:tab/>
      <w:t>pour la passation de marchés de travaux</w:t>
    </w:r>
  </w:p>
  <w:p w14:paraId="3366A83A" w14:textId="77777777" w:rsidR="00D51743" w:rsidRPr="006727A6" w:rsidRDefault="00D51743" w:rsidP="003A6B3A">
    <w:pPr>
      <w:pBdr>
        <w:bottom w:val="single" w:sz="4" w:space="1" w:color="auto"/>
      </w:pBdr>
      <w:tabs>
        <w:tab w:val="right" w:pos="13230"/>
      </w:tabs>
      <w:jc w:val="left"/>
      <w:rPr>
        <w:sz w:val="18"/>
        <w:szCs w:val="18"/>
      </w:rPr>
    </w:pPr>
    <w:r w:rsidRPr="006727A6">
      <w:rPr>
        <w:sz w:val="18"/>
        <w:szCs w:val="18"/>
      </w:rPr>
      <w:tab/>
      <w:t>Partie 2 – Spécifications des Travaux – Ouroveni</w:t>
    </w:r>
  </w:p>
  <w:p w14:paraId="0450886C" w14:textId="3A852068" w:rsidR="00D51743" w:rsidRPr="000849C8" w:rsidRDefault="00D51743" w:rsidP="003A6B3A">
    <w:pPr>
      <w:pBdr>
        <w:bottom w:val="single" w:sz="4" w:space="1" w:color="auto"/>
      </w:pBdr>
      <w:tabs>
        <w:tab w:val="center" w:pos="4500"/>
        <w:tab w:val="right" w:pos="9360"/>
      </w:tabs>
      <w:jc w:val="left"/>
      <w:rPr>
        <w:sz w:val="20"/>
      </w:rPr>
    </w:pPr>
    <w:r w:rsidRPr="006727A6">
      <w:rPr>
        <w:sz w:val="18"/>
        <w:szCs w:val="18"/>
      </w:rPr>
      <w:t>Construction d’un port secondaire a Ouroveni – Grande Comores</w:t>
    </w:r>
    <w:r w:rsidRPr="006727A6">
      <w:rPr>
        <w:sz w:val="18"/>
        <w:szCs w:val="18"/>
      </w:rPr>
      <w:tab/>
    </w:r>
    <w:r>
      <w:rPr>
        <w:sz w:val="18"/>
        <w:szCs w:val="18"/>
      </w:rPr>
      <w:ptab w:relativeTo="margin" w:alignment="right" w:leader="none"/>
    </w:r>
    <w:r w:rsidRPr="006727A6">
      <w:rPr>
        <w:sz w:val="18"/>
        <w:szCs w:val="18"/>
      </w:rPr>
      <w:t>VII. Etendue des Travaux</w:t>
    </w:r>
    <w:r w:rsidDel="003A6B3A">
      <w:rPr>
        <w:noProof/>
      </w:rPr>
      <w:t xml:space="preserve"> </w:t>
    </w:r>
  </w:p>
  <w:p w14:paraId="208E586D" w14:textId="77777777" w:rsidR="00D51743" w:rsidRPr="001B07A4" w:rsidRDefault="00D51743" w:rsidP="001B07A4">
    <w:pPr>
      <w:pStyle w:val="En-tte"/>
    </w:pPr>
  </w:p>
</w:hdr>
</file>

<file path=word/header3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D47E5" w14:textId="5CDF08B2" w:rsidR="00D51743" w:rsidRPr="001C168D" w:rsidRDefault="00D51743" w:rsidP="00F91375">
    <w:pPr>
      <w:pBdr>
        <w:bottom w:val="single" w:sz="4" w:space="1" w:color="auto"/>
      </w:pBdr>
      <w:tabs>
        <w:tab w:val="right" w:pos="13230"/>
      </w:tabs>
      <w:jc w:val="left"/>
      <w:rPr>
        <w:sz w:val="18"/>
        <w:szCs w:val="18"/>
      </w:rPr>
    </w:pPr>
    <w:r w:rsidRPr="001C168D">
      <w:rPr>
        <w:sz w:val="18"/>
        <w:szCs w:val="18"/>
      </w:rPr>
      <w:t>Dossier de pré-qualification pour la passation de marchés de travaux</w:t>
    </w:r>
  </w:p>
  <w:p w14:paraId="77AC0E34" w14:textId="77777777" w:rsidR="00D51743" w:rsidRDefault="00D51743" w:rsidP="00E1397D">
    <w:pPr>
      <w:pBdr>
        <w:bottom w:val="single" w:sz="4" w:space="1" w:color="auto"/>
      </w:pBdr>
      <w:tabs>
        <w:tab w:val="right" w:pos="13230"/>
      </w:tabs>
      <w:jc w:val="left"/>
      <w:rPr>
        <w:sz w:val="18"/>
        <w:szCs w:val="18"/>
      </w:rPr>
    </w:pPr>
    <w:r w:rsidRPr="001C168D">
      <w:rPr>
        <w:sz w:val="18"/>
        <w:szCs w:val="18"/>
      </w:rPr>
      <w:t xml:space="preserve">Partie 2 – Spécifications des Travaux – Construction d’un port secondaire </w:t>
    </w:r>
    <w:r>
      <w:rPr>
        <w:sz w:val="18"/>
        <w:szCs w:val="18"/>
      </w:rPr>
      <w:t>à</w:t>
    </w:r>
    <w:r w:rsidRPr="001C168D">
      <w:rPr>
        <w:sz w:val="18"/>
        <w:szCs w:val="18"/>
      </w:rPr>
      <w:t xml:space="preserve"> Ouroveni – Grande Comores</w:t>
    </w:r>
    <w:r>
      <w:rPr>
        <w:sz w:val="18"/>
        <w:szCs w:val="18"/>
      </w:rPr>
      <w:ptab w:relativeTo="margin" w:alignment="right" w:leader="none"/>
    </w:r>
  </w:p>
  <w:p w14:paraId="352F6BC7" w14:textId="058C6FDC" w:rsidR="00D51743" w:rsidRPr="001B07A4" w:rsidRDefault="00D51743" w:rsidP="00E1397D">
    <w:pPr>
      <w:pBdr>
        <w:bottom w:val="single" w:sz="4" w:space="1" w:color="auto"/>
      </w:pBdr>
      <w:tabs>
        <w:tab w:val="right" w:pos="13230"/>
      </w:tabs>
      <w:jc w:val="left"/>
      <w:rPr>
        <w:szCs w:val="24"/>
      </w:rPr>
    </w:pPr>
    <w:r w:rsidRPr="001C168D">
      <w:rPr>
        <w:sz w:val="18"/>
        <w:szCs w:val="18"/>
      </w:rPr>
      <w:t>VII. Etendue des Travaux</w:t>
    </w:r>
  </w:p>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3E8CE" w14:textId="0635F0C8" w:rsidR="00D51743" w:rsidRPr="006727A6" w:rsidRDefault="00D51743" w:rsidP="003A6B3A">
    <w:pPr>
      <w:pBdr>
        <w:bottom w:val="single" w:sz="4" w:space="1" w:color="auto"/>
      </w:pBdr>
      <w:tabs>
        <w:tab w:val="right" w:pos="13230"/>
      </w:tabs>
      <w:jc w:val="left"/>
      <w:rPr>
        <w:sz w:val="18"/>
        <w:szCs w:val="18"/>
      </w:rPr>
    </w:pPr>
    <w:r w:rsidRPr="006727A6">
      <w:rPr>
        <w:sz w:val="18"/>
        <w:szCs w:val="18"/>
      </w:rPr>
      <w:t>Dossier de pré-qualification pour la passation de marchés de travaux</w:t>
    </w:r>
  </w:p>
  <w:p w14:paraId="2F4D7E83" w14:textId="77777777" w:rsidR="00D51743" w:rsidRDefault="00D51743" w:rsidP="00E1397D">
    <w:pPr>
      <w:pBdr>
        <w:bottom w:val="single" w:sz="4" w:space="1" w:color="auto"/>
      </w:pBdr>
      <w:tabs>
        <w:tab w:val="right" w:pos="13230"/>
      </w:tabs>
      <w:jc w:val="left"/>
      <w:rPr>
        <w:sz w:val="18"/>
        <w:szCs w:val="18"/>
      </w:rPr>
    </w:pPr>
    <w:r w:rsidRPr="006727A6">
      <w:rPr>
        <w:sz w:val="18"/>
        <w:szCs w:val="18"/>
      </w:rPr>
      <w:t xml:space="preserve">Partie 2 – Spécifications des Travaux – Construction d’un port secondaire </w:t>
    </w:r>
    <w:r>
      <w:rPr>
        <w:sz w:val="18"/>
        <w:szCs w:val="18"/>
      </w:rPr>
      <w:t>à</w:t>
    </w:r>
    <w:r w:rsidRPr="006727A6">
      <w:rPr>
        <w:sz w:val="18"/>
        <w:szCs w:val="18"/>
      </w:rPr>
      <w:t xml:space="preserve"> Ouroveni – Grande Comores</w:t>
    </w:r>
    <w:r w:rsidRPr="006727A6">
      <w:rPr>
        <w:sz w:val="18"/>
        <w:szCs w:val="18"/>
      </w:rPr>
      <w:tab/>
    </w:r>
  </w:p>
  <w:p w14:paraId="22DA0258" w14:textId="0C0823AE" w:rsidR="00D51743" w:rsidRPr="001B07A4" w:rsidRDefault="00D51743" w:rsidP="00E1397D">
    <w:pPr>
      <w:pBdr>
        <w:bottom w:val="single" w:sz="4" w:space="1" w:color="auto"/>
      </w:pBdr>
      <w:tabs>
        <w:tab w:val="right" w:pos="13230"/>
      </w:tabs>
      <w:jc w:val="left"/>
    </w:pPr>
    <w:r w:rsidRPr="006727A6">
      <w:rPr>
        <w:sz w:val="18"/>
        <w:szCs w:val="18"/>
      </w:rPr>
      <w:t>VII. Etendue des Travaux</w:t>
    </w:r>
    <w:r w:rsidDel="003A6B3A">
      <w:rPr>
        <w:noProof/>
      </w:rPr>
      <w:t xml:space="preserve"> </w:t>
    </w:r>
  </w:p>
</w:hdr>
</file>

<file path=word/header3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70014" w14:textId="3943DE3F" w:rsidR="00D51743" w:rsidRPr="001C168D" w:rsidRDefault="00D51743" w:rsidP="00F91375">
    <w:pPr>
      <w:pBdr>
        <w:bottom w:val="single" w:sz="4" w:space="1" w:color="auto"/>
      </w:pBdr>
      <w:tabs>
        <w:tab w:val="right" w:pos="13230"/>
      </w:tabs>
      <w:jc w:val="left"/>
      <w:rPr>
        <w:sz w:val="18"/>
        <w:szCs w:val="18"/>
      </w:rPr>
    </w:pPr>
    <w:r w:rsidRPr="001C168D">
      <w:rPr>
        <w:sz w:val="18"/>
        <w:szCs w:val="18"/>
      </w:rPr>
      <w:t>Dossier de pré-qualification pour la passation de marchés de travaux</w:t>
    </w:r>
  </w:p>
  <w:p w14:paraId="168E0A16" w14:textId="77777777" w:rsidR="00D51743" w:rsidRDefault="00D51743" w:rsidP="00E1397D">
    <w:pPr>
      <w:pBdr>
        <w:bottom w:val="single" w:sz="4" w:space="1" w:color="auto"/>
      </w:pBdr>
      <w:tabs>
        <w:tab w:val="right" w:pos="13230"/>
      </w:tabs>
      <w:jc w:val="left"/>
      <w:rPr>
        <w:sz w:val="18"/>
        <w:szCs w:val="18"/>
      </w:rPr>
    </w:pPr>
    <w:r w:rsidRPr="001C168D">
      <w:rPr>
        <w:sz w:val="18"/>
        <w:szCs w:val="18"/>
      </w:rPr>
      <w:t xml:space="preserve">Partie 2 – Spécifications des Travaux – Construction d’un port secondaire </w:t>
    </w:r>
    <w:r>
      <w:rPr>
        <w:sz w:val="18"/>
        <w:szCs w:val="18"/>
      </w:rPr>
      <w:t>à</w:t>
    </w:r>
    <w:r w:rsidRPr="001C168D">
      <w:rPr>
        <w:sz w:val="18"/>
        <w:szCs w:val="18"/>
      </w:rPr>
      <w:t xml:space="preserve"> Ouroveni – Grande Comores</w:t>
    </w:r>
    <w:r w:rsidRPr="001C168D">
      <w:rPr>
        <w:sz w:val="18"/>
        <w:szCs w:val="18"/>
      </w:rPr>
      <w:tab/>
    </w:r>
  </w:p>
  <w:p w14:paraId="59AED28D" w14:textId="43A11ACD" w:rsidR="00D51743" w:rsidRPr="001B07A4" w:rsidRDefault="00D51743" w:rsidP="00E1397D">
    <w:pPr>
      <w:pBdr>
        <w:bottom w:val="single" w:sz="4" w:space="1" w:color="auto"/>
      </w:pBdr>
      <w:tabs>
        <w:tab w:val="right" w:pos="13230"/>
      </w:tabs>
      <w:jc w:val="left"/>
      <w:rPr>
        <w:szCs w:val="24"/>
      </w:rPr>
    </w:pPr>
    <w:r w:rsidRPr="001C168D">
      <w:rPr>
        <w:sz w:val="18"/>
        <w:szCs w:val="18"/>
      </w:rPr>
      <w:t>VII. Etendue des Travaux</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FD34" w14:textId="0D2BDAC1" w:rsidR="00D51743" w:rsidRDefault="00D51743">
    <w:pPr>
      <w:pStyle w:val="En-tte"/>
    </w:pPr>
    <w:r>
      <w:rPr>
        <w:noProof/>
        <w:lang w:val="en-US" w:eastAsia="en-US"/>
      </w:rPr>
      <mc:AlternateContent>
        <mc:Choice Requires="wps">
          <w:drawing>
            <wp:anchor distT="0" distB="0" distL="0" distR="0" simplePos="0" relativeHeight="251668480" behindDoc="0" locked="0" layoutInCell="1" allowOverlap="1" wp14:anchorId="6673CB38" wp14:editId="4A948FAB">
              <wp:simplePos x="635" y="635"/>
              <wp:positionH relativeFrom="page">
                <wp:align>left</wp:align>
              </wp:positionH>
              <wp:positionV relativeFrom="page">
                <wp:align>top</wp:align>
              </wp:positionV>
              <wp:extent cx="763270" cy="345440"/>
              <wp:effectExtent l="0" t="0" r="17780" b="16510"/>
              <wp:wrapNone/>
              <wp:docPr id="34018415" name="Text Box 21"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0D4CAA52" w14:textId="512EC09D"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73CB38" id="_x0000_t202" coordsize="21600,21600" o:spt="202" path="m,l,21600r21600,l21600,xe">
              <v:stroke joinstyle="miter"/>
              <v:path gradientshapeok="t" o:connecttype="rect"/>
            </v:shapetype>
            <v:shape id="Text Box 21" o:spid="_x0000_s1027" type="#_x0000_t202" alt="Protected" style="position:absolute;margin-left:0;margin-top:0;width:60.1pt;height:27.2pt;z-index:2516684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" filled="f" stroked="f">
              <v:textbox style="mso-fit-shape-to-text:t" inset="20pt,15pt,0,0">
                <w:txbxContent>
                  <w:p w14:paraId="0D4CAA52" w14:textId="512EC09D"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37AF" w14:textId="64CF5C8D" w:rsidR="00D51743" w:rsidRDefault="00D51743" w:rsidP="001C168D">
    <w:pPr>
      <w:pStyle w:val="En-tte"/>
      <w:jc w:val="right"/>
    </w:pPr>
  </w:p>
  <w:p w14:paraId="50445F55" w14:textId="77777777" w:rsidR="00D51743" w:rsidRDefault="00D51743" w:rsidP="001C168D">
    <w:pPr>
      <w:pStyle w:val="En-tte"/>
      <w:jc w:val="right"/>
    </w:pPr>
  </w:p>
  <w:p w14:paraId="355AD7E8" w14:textId="77777777" w:rsidR="00D51743" w:rsidRDefault="00D51743" w:rsidP="001C168D">
    <w:pPr>
      <w:pStyle w:val="En-tte"/>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30C9F" w14:textId="6591CE5E" w:rsidR="00D51743" w:rsidRDefault="00D51743">
    <w:pPr>
      <w:pStyle w:val="En-tte"/>
    </w:pPr>
    <w:r>
      <w:rPr>
        <w:noProof/>
        <w:lang w:val="en-US" w:eastAsia="en-US"/>
      </w:rPr>
      <mc:AlternateContent>
        <mc:Choice Requires="wps">
          <w:drawing>
            <wp:anchor distT="0" distB="0" distL="0" distR="0" simplePos="0" relativeHeight="251667456" behindDoc="0" locked="0" layoutInCell="1" allowOverlap="1" wp14:anchorId="25A6C9F6" wp14:editId="78C1A069">
              <wp:simplePos x="635" y="635"/>
              <wp:positionH relativeFrom="page">
                <wp:align>left</wp:align>
              </wp:positionH>
              <wp:positionV relativeFrom="page">
                <wp:align>top</wp:align>
              </wp:positionV>
              <wp:extent cx="763270" cy="345440"/>
              <wp:effectExtent l="0" t="0" r="17780" b="16510"/>
              <wp:wrapNone/>
              <wp:docPr id="488548312" name="Text Box 20" descr="Protected">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7705C4A" w14:textId="4C9153CF"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5A6C9F6" id="_x0000_t202" coordsize="21600,21600" o:spt="202" path="m,l,21600r21600,l21600,xe">
              <v:stroke joinstyle="miter"/>
              <v:path gradientshapeok="t" o:connecttype="rect"/>
            </v:shapetype>
            <v:shape id="Text Box 20" o:spid="_x0000_s1028" type="#_x0000_t202" alt="Protected" style="position:absolute;margin-left:0;margin-top:0;width:60.1pt;height:27.2pt;z-index:2516674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" filled="f" stroked="f">
              <v:textbox style="mso-fit-shape-to-text:t" inset="20pt,15pt,0,0">
                <w:txbxContent>
                  <w:p w14:paraId="17705C4A" w14:textId="4C9153CF" w:rsidR="00D51743" w:rsidRPr="00A66DBC" w:rsidRDefault="00D51743" w:rsidP="00A66DBC">
                    <w:pPr>
                      <w:rPr>
                        <w:rFonts w:ascii="Calibri" w:eastAsia="Calibri" w:hAnsi="Calibri" w:cs="Calibri"/>
                        <w:noProof/>
                        <w:color w:val="000000"/>
                        <w:sz w:val="20"/>
                      </w:rPr>
                    </w:pPr>
                    <w:r w:rsidRPr="00A66DBC">
                      <w:rPr>
                        <w:rFonts w:ascii="Calibri" w:eastAsia="Calibri" w:hAnsi="Calibri" w:cs="Calibri"/>
                        <w:noProof/>
                        <w:color w:val="000000"/>
                        <w:sz w:val="20"/>
                      </w:rPr>
                      <w:t>Protected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7A412" w14:textId="1C0323D8" w:rsidR="00D51743" w:rsidRPr="00B11120" w:rsidRDefault="00D51743" w:rsidP="001817DA">
    <w:pPr>
      <w:keepLines/>
      <w:tabs>
        <w:tab w:val="right" w:pos="9637"/>
      </w:tabs>
      <w:suppressAutoHyphens w:val="0"/>
      <w:overflowPunct/>
      <w:autoSpaceDE/>
      <w:autoSpaceDN/>
      <w:adjustRightInd/>
      <w:textAlignment w:val="auto"/>
      <w:rPr>
        <w:bCs/>
        <w:sz w:val="18"/>
        <w:szCs w:val="18"/>
        <w:lang w:eastAsia="de-DE"/>
      </w:rPr>
    </w:pPr>
    <w:r w:rsidRPr="00B11120">
      <w:rPr>
        <w:bCs/>
        <w:sz w:val="18"/>
        <w:szCs w:val="18"/>
        <w:lang w:eastAsia="de-DE"/>
      </w:rPr>
      <w:t>Dossier de pré-qualification pour la passation de marchés de travaux</w:t>
    </w:r>
  </w:p>
  <w:p w14:paraId="6473CCB1" w14:textId="628BB2B6" w:rsidR="00D51743" w:rsidRDefault="00D51743" w:rsidP="008C243C">
    <w:pPr>
      <w:keepLines/>
      <w:tabs>
        <w:tab w:val="right" w:pos="9637"/>
      </w:tabs>
      <w:suppressAutoHyphens w:val="0"/>
      <w:overflowPunct/>
      <w:autoSpaceDE/>
      <w:autoSpaceDN/>
      <w:adjustRightInd/>
      <w:textAlignment w:val="auto"/>
      <w:rPr>
        <w:sz w:val="18"/>
        <w:szCs w:val="18"/>
        <w:lang w:eastAsia="de-DE"/>
      </w:rPr>
    </w:pPr>
    <w:r w:rsidRPr="00B11120">
      <w:rPr>
        <w:bCs/>
        <w:sz w:val="18"/>
        <w:szCs w:val="18"/>
        <w:lang w:eastAsia="de-DE"/>
      </w:rPr>
      <w:t>Partie 1 – Procédures d</w:t>
    </w:r>
    <w:r>
      <w:rPr>
        <w:bCs/>
        <w:sz w:val="18"/>
        <w:szCs w:val="18"/>
        <w:lang w:eastAsia="de-DE"/>
      </w:rPr>
      <w:t xml:space="preserve">e préqualification </w:t>
    </w:r>
    <w:r w:rsidRPr="00B11120">
      <w:rPr>
        <w:sz w:val="18"/>
        <w:szCs w:val="18"/>
        <w:lang w:eastAsia="de-DE"/>
      </w:rPr>
      <w:t xml:space="preserve">– </w:t>
    </w:r>
    <w:r w:rsidRPr="009071F0">
      <w:rPr>
        <w:sz w:val="18"/>
        <w:szCs w:val="18"/>
        <w:lang w:eastAsia="de-DE"/>
      </w:rPr>
      <w:t xml:space="preserve">Construction d’un port secondaire </w:t>
    </w:r>
    <w:r>
      <w:rPr>
        <w:sz w:val="18"/>
        <w:szCs w:val="18"/>
        <w:lang w:eastAsia="de-DE"/>
      </w:rPr>
      <w:t>à</w:t>
    </w:r>
    <w:r w:rsidRPr="009071F0">
      <w:rPr>
        <w:sz w:val="18"/>
        <w:szCs w:val="18"/>
        <w:lang w:eastAsia="de-DE"/>
      </w:rPr>
      <w:t xml:space="preserve"> </w:t>
    </w:r>
    <w:r>
      <w:rPr>
        <w:sz w:val="18"/>
        <w:szCs w:val="18"/>
        <w:lang w:eastAsia="de-DE"/>
      </w:rPr>
      <w:t>O</w:t>
    </w:r>
    <w:r w:rsidRPr="009071F0">
      <w:rPr>
        <w:sz w:val="18"/>
        <w:szCs w:val="18"/>
        <w:lang w:eastAsia="de-DE"/>
      </w:rPr>
      <w:t xml:space="preserve">uroveni – </w:t>
    </w:r>
    <w:r>
      <w:rPr>
        <w:sz w:val="18"/>
        <w:szCs w:val="18"/>
        <w:lang w:eastAsia="de-DE"/>
      </w:rPr>
      <w:t>G</w:t>
    </w:r>
    <w:r w:rsidRPr="009071F0">
      <w:rPr>
        <w:sz w:val="18"/>
        <w:szCs w:val="18"/>
        <w:lang w:eastAsia="de-DE"/>
      </w:rPr>
      <w:t xml:space="preserve">rande </w:t>
    </w:r>
    <w:r>
      <w:rPr>
        <w:sz w:val="18"/>
        <w:szCs w:val="18"/>
        <w:lang w:eastAsia="de-DE"/>
      </w:rPr>
      <w:t>C</w:t>
    </w:r>
    <w:r w:rsidRPr="009071F0">
      <w:rPr>
        <w:sz w:val="18"/>
        <w:szCs w:val="18"/>
        <w:lang w:eastAsia="de-DE"/>
      </w:rPr>
      <w:t>omores</w:t>
    </w:r>
    <w:r w:rsidRPr="00B11120">
      <w:rPr>
        <w:sz w:val="18"/>
        <w:szCs w:val="18"/>
        <w:lang w:eastAsia="de-DE"/>
      </w:rPr>
      <w:tab/>
      <w:t xml:space="preserve"> </w:t>
    </w:r>
  </w:p>
  <w:p w14:paraId="33CD37B0" w14:textId="799F0445" w:rsidR="00D51743" w:rsidRPr="00AF470D" w:rsidRDefault="00D51743" w:rsidP="009116BF">
    <w:pPr>
      <w:keepLines/>
      <w:pBdr>
        <w:bottom w:val="single" w:sz="4" w:space="1" w:color="auto"/>
      </w:pBdr>
      <w:tabs>
        <w:tab w:val="right" w:pos="9637"/>
      </w:tabs>
      <w:suppressAutoHyphens w:val="0"/>
      <w:overflowPunct/>
      <w:autoSpaceDE/>
      <w:autoSpaceDN/>
      <w:adjustRightInd/>
      <w:textAlignment w:val="auto"/>
      <w:rPr>
        <w:sz w:val="20"/>
      </w:rPr>
    </w:pPr>
    <w:r w:rsidRPr="00B11120">
      <w:rPr>
        <w:sz w:val="18"/>
        <w:szCs w:val="18"/>
        <w:lang w:eastAsia="de-DE"/>
      </w:rPr>
      <w:t>I.</w:t>
    </w:r>
    <w:r w:rsidRPr="00B11120">
      <w:rPr>
        <w:bCs/>
        <w:sz w:val="18"/>
        <w:szCs w:val="18"/>
        <w:lang w:eastAsia="de-DE"/>
      </w:rPr>
      <w:t xml:space="preserve"> Instructions aux Candidats (IC</w:t>
    </w:r>
    <w:r w:rsidRPr="00AE63A3">
      <w:rPr>
        <w:rFonts w:ascii="Arial" w:hAnsi="Arial" w:cs="Arial"/>
        <w:bCs/>
        <w:sz w:val="18"/>
        <w:szCs w:val="18"/>
        <w:lang w:eastAsia="de-DE"/>
      </w:rPr>
      <w:t>)</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8F9AA" w14:textId="185C323F" w:rsidR="00D51743" w:rsidRPr="00B11120" w:rsidRDefault="00D51743" w:rsidP="00CE4A88">
    <w:pPr>
      <w:keepLines/>
      <w:tabs>
        <w:tab w:val="right" w:pos="9637"/>
      </w:tabs>
      <w:suppressAutoHyphens w:val="0"/>
      <w:overflowPunct/>
      <w:autoSpaceDE/>
      <w:autoSpaceDN/>
      <w:adjustRightInd/>
      <w:textAlignment w:val="auto"/>
      <w:rPr>
        <w:bCs/>
        <w:sz w:val="18"/>
        <w:szCs w:val="18"/>
        <w:lang w:eastAsia="de-DE"/>
      </w:rPr>
    </w:pPr>
    <w:r w:rsidRPr="00B11120">
      <w:rPr>
        <w:bCs/>
        <w:sz w:val="18"/>
        <w:szCs w:val="18"/>
        <w:lang w:eastAsia="de-DE"/>
      </w:rPr>
      <w:t>Dossier de pré-qualification pour la passation de marchés de travaux</w:t>
    </w:r>
  </w:p>
  <w:p w14:paraId="787A9483" w14:textId="52DAFE25" w:rsidR="00D51743" w:rsidRDefault="00D51743" w:rsidP="008C243C">
    <w:pPr>
      <w:keepLines/>
      <w:tabs>
        <w:tab w:val="right" w:pos="9637"/>
      </w:tabs>
      <w:suppressAutoHyphens w:val="0"/>
      <w:overflowPunct/>
      <w:autoSpaceDE/>
      <w:autoSpaceDN/>
      <w:adjustRightInd/>
      <w:textAlignment w:val="auto"/>
      <w:rPr>
        <w:sz w:val="18"/>
        <w:szCs w:val="18"/>
        <w:lang w:eastAsia="de-DE"/>
      </w:rPr>
    </w:pPr>
    <w:r w:rsidRPr="00B11120">
      <w:rPr>
        <w:bCs/>
        <w:sz w:val="18"/>
        <w:szCs w:val="18"/>
        <w:lang w:eastAsia="de-DE"/>
      </w:rPr>
      <w:t>Partie 1 – Procédures d</w:t>
    </w:r>
    <w:r>
      <w:rPr>
        <w:bCs/>
        <w:sz w:val="18"/>
        <w:szCs w:val="18"/>
        <w:lang w:eastAsia="de-DE"/>
      </w:rPr>
      <w:t xml:space="preserve">e préqualification </w:t>
    </w:r>
    <w:r w:rsidRPr="00B11120">
      <w:rPr>
        <w:sz w:val="18"/>
        <w:szCs w:val="18"/>
        <w:lang w:eastAsia="de-DE"/>
      </w:rPr>
      <w:t xml:space="preserve">– </w:t>
    </w:r>
    <w:r w:rsidRPr="009071F0">
      <w:rPr>
        <w:sz w:val="18"/>
        <w:szCs w:val="18"/>
        <w:lang w:eastAsia="de-DE"/>
      </w:rPr>
      <w:t xml:space="preserve">Construction d’un port secondaire </w:t>
    </w:r>
    <w:r>
      <w:rPr>
        <w:sz w:val="18"/>
        <w:szCs w:val="18"/>
        <w:lang w:eastAsia="de-DE"/>
      </w:rPr>
      <w:t>à</w:t>
    </w:r>
    <w:r w:rsidRPr="009071F0">
      <w:rPr>
        <w:sz w:val="18"/>
        <w:szCs w:val="18"/>
        <w:lang w:eastAsia="de-DE"/>
      </w:rPr>
      <w:t xml:space="preserve"> </w:t>
    </w:r>
    <w:r>
      <w:rPr>
        <w:sz w:val="18"/>
        <w:szCs w:val="18"/>
        <w:lang w:eastAsia="de-DE"/>
      </w:rPr>
      <w:t>O</w:t>
    </w:r>
    <w:r w:rsidRPr="009071F0">
      <w:rPr>
        <w:sz w:val="18"/>
        <w:szCs w:val="18"/>
        <w:lang w:eastAsia="de-DE"/>
      </w:rPr>
      <w:t xml:space="preserve">uroveni – </w:t>
    </w:r>
    <w:r>
      <w:rPr>
        <w:sz w:val="18"/>
        <w:szCs w:val="18"/>
        <w:lang w:eastAsia="de-DE"/>
      </w:rPr>
      <w:t>G</w:t>
    </w:r>
    <w:r w:rsidRPr="009071F0">
      <w:rPr>
        <w:sz w:val="18"/>
        <w:szCs w:val="18"/>
        <w:lang w:eastAsia="de-DE"/>
      </w:rPr>
      <w:t xml:space="preserve">rande </w:t>
    </w:r>
    <w:r>
      <w:rPr>
        <w:sz w:val="18"/>
        <w:szCs w:val="18"/>
        <w:lang w:eastAsia="de-DE"/>
      </w:rPr>
      <w:t>C</w:t>
    </w:r>
    <w:r w:rsidRPr="009071F0">
      <w:rPr>
        <w:sz w:val="18"/>
        <w:szCs w:val="18"/>
        <w:lang w:eastAsia="de-DE"/>
      </w:rPr>
      <w:t>omores</w:t>
    </w:r>
    <w:r w:rsidRPr="00B11120">
      <w:rPr>
        <w:sz w:val="18"/>
        <w:szCs w:val="18"/>
        <w:lang w:eastAsia="de-DE"/>
      </w:rPr>
      <w:tab/>
      <w:t xml:space="preserve"> </w:t>
    </w:r>
  </w:p>
  <w:p w14:paraId="33CD37B1" w14:textId="37E21CE0" w:rsidR="00D51743" w:rsidRPr="00590DAB" w:rsidRDefault="00D51743" w:rsidP="009116BF">
    <w:pPr>
      <w:keepLines/>
      <w:pBdr>
        <w:bottom w:val="single" w:sz="4" w:space="1" w:color="auto"/>
      </w:pBdr>
      <w:tabs>
        <w:tab w:val="right" w:pos="9637"/>
      </w:tabs>
      <w:suppressAutoHyphens w:val="0"/>
      <w:overflowPunct/>
      <w:autoSpaceDE/>
      <w:autoSpaceDN/>
      <w:adjustRightInd/>
      <w:textAlignment w:val="auto"/>
      <w:rPr>
        <w:szCs w:val="24"/>
      </w:rPr>
    </w:pPr>
    <w:r w:rsidRPr="00B11120">
      <w:rPr>
        <w:sz w:val="18"/>
        <w:szCs w:val="18"/>
        <w:lang w:eastAsia="de-DE"/>
      </w:rPr>
      <w:t>I.</w:t>
    </w:r>
    <w:r w:rsidRPr="00B11120">
      <w:rPr>
        <w:bCs/>
        <w:sz w:val="18"/>
        <w:szCs w:val="18"/>
        <w:lang w:eastAsia="de-DE"/>
      </w:rPr>
      <w:t xml:space="preserve"> Instructions aux Candidats (IC</w:t>
    </w:r>
    <w:r w:rsidRPr="00AE63A3">
      <w:rPr>
        <w:rFonts w:ascii="Arial" w:hAnsi="Arial" w:cs="Arial"/>
        <w:bCs/>
        <w:sz w:val="18"/>
        <w:szCs w:val="18"/>
        <w:lang w:eastAsia="de-DE"/>
      </w:rPr>
      <w: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A07E4" w14:textId="55229066" w:rsidR="00D51743" w:rsidRPr="00B11120" w:rsidRDefault="00D51743" w:rsidP="00CE4A88">
    <w:pPr>
      <w:keepLines/>
      <w:tabs>
        <w:tab w:val="right" w:pos="9637"/>
      </w:tabs>
      <w:suppressAutoHyphens w:val="0"/>
      <w:overflowPunct/>
      <w:autoSpaceDE/>
      <w:autoSpaceDN/>
      <w:adjustRightInd/>
      <w:textAlignment w:val="auto"/>
      <w:rPr>
        <w:bCs/>
        <w:sz w:val="18"/>
        <w:szCs w:val="18"/>
        <w:lang w:eastAsia="de-DE"/>
      </w:rPr>
    </w:pPr>
    <w:r w:rsidRPr="00B11120">
      <w:rPr>
        <w:bCs/>
        <w:sz w:val="18"/>
        <w:szCs w:val="18"/>
        <w:lang w:eastAsia="de-DE"/>
      </w:rPr>
      <w:t>Dossier de pré-qualification pour la passation de marchés de travaux</w:t>
    </w:r>
  </w:p>
  <w:p w14:paraId="2604847F" w14:textId="77777777" w:rsidR="00D51743" w:rsidRDefault="00D51743" w:rsidP="008C243C">
    <w:pPr>
      <w:keepLines/>
      <w:tabs>
        <w:tab w:val="right" w:pos="9637"/>
      </w:tabs>
      <w:suppressAutoHyphens w:val="0"/>
      <w:overflowPunct/>
      <w:autoSpaceDE/>
      <w:autoSpaceDN/>
      <w:adjustRightInd/>
      <w:textAlignment w:val="auto"/>
      <w:rPr>
        <w:sz w:val="18"/>
        <w:szCs w:val="18"/>
        <w:lang w:eastAsia="de-DE"/>
      </w:rPr>
    </w:pPr>
    <w:r w:rsidRPr="00B11120">
      <w:rPr>
        <w:bCs/>
        <w:sz w:val="18"/>
        <w:szCs w:val="18"/>
        <w:lang w:eastAsia="de-DE"/>
      </w:rPr>
      <w:t>Partie 1 – Procédures d</w:t>
    </w:r>
    <w:r>
      <w:rPr>
        <w:bCs/>
        <w:sz w:val="18"/>
        <w:szCs w:val="18"/>
        <w:lang w:eastAsia="de-DE"/>
      </w:rPr>
      <w:t xml:space="preserve">e préqualification </w:t>
    </w:r>
    <w:r w:rsidRPr="00B11120">
      <w:rPr>
        <w:sz w:val="18"/>
        <w:szCs w:val="18"/>
        <w:lang w:eastAsia="de-DE"/>
      </w:rPr>
      <w:t xml:space="preserve">– </w:t>
    </w:r>
    <w:r w:rsidRPr="009071F0">
      <w:rPr>
        <w:sz w:val="18"/>
        <w:szCs w:val="18"/>
        <w:lang w:eastAsia="de-DE"/>
      </w:rPr>
      <w:t xml:space="preserve">Construction d’un port secondaire </w:t>
    </w:r>
    <w:r>
      <w:rPr>
        <w:sz w:val="18"/>
        <w:szCs w:val="18"/>
        <w:lang w:eastAsia="de-DE"/>
      </w:rPr>
      <w:t>à</w:t>
    </w:r>
    <w:r w:rsidRPr="009071F0">
      <w:rPr>
        <w:sz w:val="18"/>
        <w:szCs w:val="18"/>
        <w:lang w:eastAsia="de-DE"/>
      </w:rPr>
      <w:t xml:space="preserve"> </w:t>
    </w:r>
    <w:r>
      <w:rPr>
        <w:sz w:val="18"/>
        <w:szCs w:val="18"/>
        <w:lang w:eastAsia="de-DE"/>
      </w:rPr>
      <w:t>O</w:t>
    </w:r>
    <w:r w:rsidRPr="009071F0">
      <w:rPr>
        <w:sz w:val="18"/>
        <w:szCs w:val="18"/>
        <w:lang w:eastAsia="de-DE"/>
      </w:rPr>
      <w:t xml:space="preserve">uroveni – </w:t>
    </w:r>
    <w:r>
      <w:rPr>
        <w:sz w:val="18"/>
        <w:szCs w:val="18"/>
        <w:lang w:eastAsia="de-DE"/>
      </w:rPr>
      <w:t>G</w:t>
    </w:r>
    <w:r w:rsidRPr="009071F0">
      <w:rPr>
        <w:sz w:val="18"/>
        <w:szCs w:val="18"/>
        <w:lang w:eastAsia="de-DE"/>
      </w:rPr>
      <w:t xml:space="preserve">rande </w:t>
    </w:r>
    <w:r>
      <w:rPr>
        <w:sz w:val="18"/>
        <w:szCs w:val="18"/>
        <w:lang w:eastAsia="de-DE"/>
      </w:rPr>
      <w:t>C</w:t>
    </w:r>
    <w:r w:rsidRPr="009071F0">
      <w:rPr>
        <w:sz w:val="18"/>
        <w:szCs w:val="18"/>
        <w:lang w:eastAsia="de-DE"/>
      </w:rPr>
      <w:t>omores</w:t>
    </w:r>
    <w:r w:rsidRPr="00B11120">
      <w:rPr>
        <w:sz w:val="18"/>
        <w:szCs w:val="18"/>
        <w:lang w:eastAsia="de-DE"/>
      </w:rPr>
      <w:tab/>
      <w:t xml:space="preserve"> </w:t>
    </w:r>
  </w:p>
  <w:p w14:paraId="33CD37B2" w14:textId="72EA6A7F" w:rsidR="00D51743" w:rsidRPr="00C15F9E" w:rsidRDefault="00D51743" w:rsidP="009116BF">
    <w:pPr>
      <w:keepLines/>
      <w:pBdr>
        <w:bottom w:val="single" w:sz="4" w:space="1" w:color="auto"/>
      </w:pBdr>
      <w:tabs>
        <w:tab w:val="right" w:pos="9637"/>
      </w:tabs>
      <w:suppressAutoHyphens w:val="0"/>
      <w:overflowPunct/>
      <w:autoSpaceDE/>
      <w:autoSpaceDN/>
      <w:adjustRightInd/>
      <w:textAlignment w:val="auto"/>
      <w:rPr>
        <w:sz w:val="20"/>
      </w:rPr>
    </w:pPr>
    <w:r w:rsidRPr="00B11120">
      <w:rPr>
        <w:sz w:val="18"/>
        <w:szCs w:val="18"/>
        <w:lang w:eastAsia="de-DE"/>
      </w:rPr>
      <w:t>I.</w:t>
    </w:r>
    <w:r w:rsidRPr="00B11120">
      <w:rPr>
        <w:bCs/>
        <w:sz w:val="18"/>
        <w:szCs w:val="18"/>
        <w:lang w:eastAsia="de-DE"/>
      </w:rPr>
      <w:t xml:space="preserve"> Instructions aux Candidats (IC</w:t>
    </w:r>
    <w:r w:rsidRPr="00AE63A3">
      <w:rPr>
        <w:rFonts w:ascii="Arial" w:hAnsi="Arial" w:cs="Arial"/>
        <w:bCs/>
        <w:sz w:val="18"/>
        <w:szCs w:val="18"/>
        <w:lang w:eastAsia="de-DE"/>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A5ECDD0"/>
    <w:lvl w:ilvl="0">
      <w:start w:val="1"/>
      <w:numFmt w:val="decimal"/>
      <w:pStyle w:val="Listenumros2"/>
      <w:lvlText w:val="%1."/>
      <w:lvlJc w:val="left"/>
      <w:pPr>
        <w:tabs>
          <w:tab w:val="num" w:pos="1062"/>
        </w:tabs>
        <w:ind w:left="1062" w:hanging="360"/>
      </w:pPr>
    </w:lvl>
  </w:abstractNum>
  <w:abstractNum w:abstractNumId="1" w15:restartNumberingAfterBreak="0">
    <w:nsid w:val="FFFFFFFB"/>
    <w:multiLevelType w:val="multilevel"/>
    <w:tmpl w:val="50B46B02"/>
    <w:lvl w:ilvl="0">
      <w:numFmt w:val="none"/>
      <w:lvlText w:val=""/>
      <w:lvlJc w:val="left"/>
    </w:lvl>
    <w:lvl w:ilvl="1">
      <w:numFmt w:val="none"/>
      <w:lvlText w:val=""/>
      <w:lvlJc w:val="left"/>
    </w:lvl>
    <w:lvl w:ilvl="2">
      <w:numFmt w:val="none"/>
      <w:lvlText w:val=""/>
      <w:lvlJc w:val="left"/>
    </w:lvl>
    <w:lvl w:ilvl="3">
      <w:start w:val="1"/>
      <w:numFmt w:val="lowerRoman"/>
      <w:pStyle w:val="Titre4"/>
      <w:lvlText w:val="(%4)"/>
      <w:legacy w:legacy="1" w:legacySpace="120" w:legacyIndent="648"/>
      <w:lvlJc w:val="left"/>
      <w:pPr>
        <w:ind w:left="1512" w:hanging="648"/>
      </w:pPr>
    </w:lvl>
    <w:lvl w:ilvl="4">
      <w:numFmt w:val="none"/>
      <w:lvlText w:val=""/>
      <w:lvlJc w:val="left"/>
    </w:lvl>
    <w:lvl w:ilvl="5">
      <w:start w:val="1"/>
      <w:numFmt w:val="decimal"/>
      <w:pStyle w:val="Titre6"/>
      <w:lvlText w:val=".%6"/>
      <w:legacy w:legacy="1" w:legacySpace="120" w:legacyIndent="1152"/>
      <w:lvlJc w:val="left"/>
      <w:pPr>
        <w:ind w:left="1152" w:hanging="1152"/>
      </w:pPr>
    </w:lvl>
    <w:lvl w:ilvl="6">
      <w:start w:val="1"/>
      <w:numFmt w:val="decimal"/>
      <w:pStyle w:val="Titre7"/>
      <w:lvlText w:val=".%6.%7"/>
      <w:legacy w:legacy="1" w:legacySpace="120" w:legacyIndent="1296"/>
      <w:lvlJc w:val="left"/>
      <w:pPr>
        <w:ind w:left="1296" w:hanging="1296"/>
      </w:pPr>
    </w:lvl>
    <w:lvl w:ilvl="7">
      <w:start w:val="1"/>
      <w:numFmt w:val="decimal"/>
      <w:pStyle w:val="Titre8"/>
      <w:lvlText w:val=".%6.%7.%8"/>
      <w:legacy w:legacy="1" w:legacySpace="120" w:legacyIndent="1440"/>
      <w:lvlJc w:val="left"/>
      <w:pPr>
        <w:ind w:left="1440" w:hanging="1440"/>
      </w:pPr>
    </w:lvl>
    <w:lvl w:ilvl="8">
      <w:start w:val="1"/>
      <w:numFmt w:val="decimal"/>
      <w:pStyle w:val="Titre9"/>
      <w:lvlText w:val=".%6.%7.%8.%9"/>
      <w:legacy w:legacy="1" w:legacySpace="120" w:legacyIndent="1584"/>
      <w:lvlJc w:val="left"/>
      <w:pPr>
        <w:ind w:left="1584" w:hanging="1584"/>
      </w:pPr>
    </w:lvl>
  </w:abstractNum>
  <w:abstractNum w:abstractNumId="2" w15:restartNumberingAfterBreak="0">
    <w:nsid w:val="FFFFFFFE"/>
    <w:multiLevelType w:val="singleLevel"/>
    <w:tmpl w:val="9D901E18"/>
    <w:lvl w:ilvl="0">
      <w:numFmt w:val="decimal"/>
      <w:lvlText w:val="*"/>
      <w:lvlJc w:val="left"/>
    </w:lvl>
  </w:abstractNum>
  <w:abstractNum w:abstractNumId="3" w15:restartNumberingAfterBreak="0">
    <w:nsid w:val="01C81759"/>
    <w:multiLevelType w:val="multilevel"/>
    <w:tmpl w:val="B89A76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F7053E"/>
    <w:multiLevelType w:val="multilevel"/>
    <w:tmpl w:val="8C76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26525D"/>
    <w:multiLevelType w:val="multilevel"/>
    <w:tmpl w:val="99FE0A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AD10A5"/>
    <w:multiLevelType w:val="multilevel"/>
    <w:tmpl w:val="7A3E16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356A0E"/>
    <w:multiLevelType w:val="multilevel"/>
    <w:tmpl w:val="CC28B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4B242A"/>
    <w:multiLevelType w:val="multilevel"/>
    <w:tmpl w:val="47BC5F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AA61C3"/>
    <w:multiLevelType w:val="multilevel"/>
    <w:tmpl w:val="230AA4F6"/>
    <w:lvl w:ilvl="0">
      <w:start w:val="20"/>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6E94000"/>
    <w:multiLevelType w:val="multilevel"/>
    <w:tmpl w:val="FBE65238"/>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08FF4C4B"/>
    <w:multiLevelType w:val="multilevel"/>
    <w:tmpl w:val="A0ECF408"/>
    <w:lvl w:ilvl="0">
      <w:start w:val="19"/>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3744D5"/>
    <w:multiLevelType w:val="hybridMultilevel"/>
    <w:tmpl w:val="9B22CC4E"/>
    <w:lvl w:ilvl="0" w:tplc="04090017">
      <w:start w:val="1"/>
      <w:numFmt w:val="lowerLetter"/>
      <w:lvlText w:val="%1)"/>
      <w:lvlJc w:val="left"/>
      <w:pPr>
        <w:ind w:left="720" w:hanging="360"/>
      </w:pPr>
      <w:rPr>
        <w:rFonts w:hint="default"/>
      </w:rPr>
    </w:lvl>
    <w:lvl w:ilvl="1" w:tplc="A12CB0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B3E61"/>
    <w:multiLevelType w:val="singleLevel"/>
    <w:tmpl w:val="BD6A21EA"/>
    <w:lvl w:ilvl="0">
      <w:start w:val="1"/>
      <w:numFmt w:val="none"/>
      <w:lvlText w:val=""/>
      <w:legacy w:legacy="1" w:legacySpace="120" w:legacyIndent="360"/>
      <w:lvlJc w:val="left"/>
      <w:pPr>
        <w:ind w:left="1602" w:hanging="360"/>
      </w:pPr>
      <w:rPr>
        <w:rFonts w:ascii="Symbol" w:hAnsi="Symbol" w:hint="default"/>
        <w:sz w:val="20"/>
      </w:rPr>
    </w:lvl>
  </w:abstractNum>
  <w:abstractNum w:abstractNumId="14" w15:restartNumberingAfterBreak="0">
    <w:nsid w:val="0BA03C62"/>
    <w:multiLevelType w:val="multilevel"/>
    <w:tmpl w:val="64F459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C03131B"/>
    <w:multiLevelType w:val="multilevel"/>
    <w:tmpl w:val="02B08C04"/>
    <w:lvl w:ilvl="0">
      <w:start w:val="2"/>
      <w:numFmt w:val="decimal"/>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0CB534DB"/>
    <w:multiLevelType w:val="multilevel"/>
    <w:tmpl w:val="F3A00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EB4133"/>
    <w:multiLevelType w:val="multilevel"/>
    <w:tmpl w:val="7946E2F0"/>
    <w:lvl w:ilvl="0">
      <w:start w:val="2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F1016FF"/>
    <w:multiLevelType w:val="multilevel"/>
    <w:tmpl w:val="E32A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09B3889"/>
    <w:multiLevelType w:val="multilevel"/>
    <w:tmpl w:val="5E58B0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1C3234B"/>
    <w:multiLevelType w:val="multilevel"/>
    <w:tmpl w:val="506EF4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1CE3763"/>
    <w:multiLevelType w:val="multilevel"/>
    <w:tmpl w:val="244E4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3416446"/>
    <w:multiLevelType w:val="multilevel"/>
    <w:tmpl w:val="23DA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D5409C"/>
    <w:multiLevelType w:val="multilevel"/>
    <w:tmpl w:val="DA22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9B762A"/>
    <w:multiLevelType w:val="hybridMultilevel"/>
    <w:tmpl w:val="B7409608"/>
    <w:lvl w:ilvl="0" w:tplc="9E14EA3E">
      <w:start w:val="1"/>
      <w:numFmt w:val="lowerLetter"/>
      <w:lvlText w:val="(%1)"/>
      <w:lvlJc w:val="left"/>
      <w:pPr>
        <w:ind w:left="904" w:hanging="360"/>
      </w:pPr>
      <w:rPr>
        <w:rFonts w:hint="default"/>
      </w:rPr>
    </w:lvl>
    <w:lvl w:ilvl="1" w:tplc="64044598">
      <w:start w:val="6"/>
      <w:numFmt w:val="bullet"/>
      <w:lvlText w:val="-"/>
      <w:lvlJc w:val="left"/>
      <w:pPr>
        <w:tabs>
          <w:tab w:val="num" w:pos="1264"/>
        </w:tabs>
        <w:ind w:left="1264" w:hanging="360"/>
      </w:pPr>
      <w:rPr>
        <w:rFonts w:ascii="Times New Roman" w:eastAsia="Times New Roman" w:hAnsi="Times New Roman" w:hint="default"/>
      </w:rPr>
    </w:lvl>
    <w:lvl w:ilvl="2" w:tplc="0409001B" w:tentative="1">
      <w:start w:val="1"/>
      <w:numFmt w:val="lowerRoman"/>
      <w:lvlText w:val="%3."/>
      <w:lvlJc w:val="right"/>
      <w:pPr>
        <w:tabs>
          <w:tab w:val="num" w:pos="1984"/>
        </w:tabs>
        <w:ind w:left="1984" w:hanging="180"/>
      </w:pPr>
      <w:rPr>
        <w:rFonts w:cs="Times New Roman"/>
      </w:rPr>
    </w:lvl>
    <w:lvl w:ilvl="3" w:tplc="0409000F" w:tentative="1">
      <w:start w:val="1"/>
      <w:numFmt w:val="decimal"/>
      <w:lvlText w:val="%4."/>
      <w:lvlJc w:val="left"/>
      <w:pPr>
        <w:tabs>
          <w:tab w:val="num" w:pos="2704"/>
        </w:tabs>
        <w:ind w:left="2704" w:hanging="360"/>
      </w:pPr>
      <w:rPr>
        <w:rFonts w:cs="Times New Roman"/>
      </w:rPr>
    </w:lvl>
    <w:lvl w:ilvl="4" w:tplc="04090019" w:tentative="1">
      <w:start w:val="1"/>
      <w:numFmt w:val="lowerLetter"/>
      <w:lvlText w:val="%5."/>
      <w:lvlJc w:val="left"/>
      <w:pPr>
        <w:tabs>
          <w:tab w:val="num" w:pos="3424"/>
        </w:tabs>
        <w:ind w:left="3424" w:hanging="360"/>
      </w:pPr>
      <w:rPr>
        <w:rFonts w:cs="Times New Roman"/>
      </w:rPr>
    </w:lvl>
    <w:lvl w:ilvl="5" w:tplc="0409001B" w:tentative="1">
      <w:start w:val="1"/>
      <w:numFmt w:val="lowerRoman"/>
      <w:lvlText w:val="%6."/>
      <w:lvlJc w:val="right"/>
      <w:pPr>
        <w:tabs>
          <w:tab w:val="num" w:pos="4144"/>
        </w:tabs>
        <w:ind w:left="4144" w:hanging="180"/>
      </w:pPr>
      <w:rPr>
        <w:rFonts w:cs="Times New Roman"/>
      </w:rPr>
    </w:lvl>
    <w:lvl w:ilvl="6" w:tplc="0409000F" w:tentative="1">
      <w:start w:val="1"/>
      <w:numFmt w:val="decimal"/>
      <w:lvlText w:val="%7."/>
      <w:lvlJc w:val="left"/>
      <w:pPr>
        <w:tabs>
          <w:tab w:val="num" w:pos="4864"/>
        </w:tabs>
        <w:ind w:left="4864" w:hanging="360"/>
      </w:pPr>
      <w:rPr>
        <w:rFonts w:cs="Times New Roman"/>
      </w:rPr>
    </w:lvl>
    <w:lvl w:ilvl="7" w:tplc="04090019" w:tentative="1">
      <w:start w:val="1"/>
      <w:numFmt w:val="lowerLetter"/>
      <w:lvlText w:val="%8."/>
      <w:lvlJc w:val="left"/>
      <w:pPr>
        <w:tabs>
          <w:tab w:val="num" w:pos="5584"/>
        </w:tabs>
        <w:ind w:left="5584" w:hanging="360"/>
      </w:pPr>
      <w:rPr>
        <w:rFonts w:cs="Times New Roman"/>
      </w:rPr>
    </w:lvl>
    <w:lvl w:ilvl="8" w:tplc="0409001B" w:tentative="1">
      <w:start w:val="1"/>
      <w:numFmt w:val="lowerRoman"/>
      <w:lvlText w:val="%9."/>
      <w:lvlJc w:val="right"/>
      <w:pPr>
        <w:tabs>
          <w:tab w:val="num" w:pos="6304"/>
        </w:tabs>
        <w:ind w:left="6304" w:hanging="180"/>
      </w:pPr>
      <w:rPr>
        <w:rFonts w:cs="Times New Roman"/>
      </w:rPr>
    </w:lvl>
  </w:abstractNum>
  <w:abstractNum w:abstractNumId="25" w15:restartNumberingAfterBreak="0">
    <w:nsid w:val="190F1130"/>
    <w:multiLevelType w:val="multilevel"/>
    <w:tmpl w:val="24FE6D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9EA5E32"/>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27" w15:restartNumberingAfterBreak="0">
    <w:nsid w:val="1D921935"/>
    <w:multiLevelType w:val="multilevel"/>
    <w:tmpl w:val="7874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465222"/>
    <w:multiLevelType w:val="hybridMultilevel"/>
    <w:tmpl w:val="F4A62CE0"/>
    <w:lvl w:ilvl="0" w:tplc="577A720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B72E0F"/>
    <w:multiLevelType w:val="singleLevel"/>
    <w:tmpl w:val="5E6AA50E"/>
    <w:lvl w:ilvl="0">
      <w:start w:val="5"/>
      <w:numFmt w:val="none"/>
      <w:lvlText w:val=""/>
      <w:legacy w:legacy="1" w:legacySpace="120" w:legacyIndent="360"/>
      <w:lvlJc w:val="left"/>
      <w:pPr>
        <w:ind w:left="360" w:hanging="360"/>
      </w:pPr>
      <w:rPr>
        <w:rFonts w:ascii="Symbol" w:hAnsi="Symbol" w:hint="default"/>
        <w:sz w:val="32"/>
      </w:rPr>
    </w:lvl>
  </w:abstractNum>
  <w:abstractNum w:abstractNumId="30" w15:restartNumberingAfterBreak="0">
    <w:nsid w:val="24B9075B"/>
    <w:multiLevelType w:val="multilevel"/>
    <w:tmpl w:val="AF6EBC8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272CC0"/>
    <w:multiLevelType w:val="multilevel"/>
    <w:tmpl w:val="E76E2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81317D4"/>
    <w:multiLevelType w:val="hybridMultilevel"/>
    <w:tmpl w:val="C80AA60E"/>
    <w:lvl w:ilvl="0" w:tplc="0409001B">
      <w:start w:val="1"/>
      <w:numFmt w:val="lowerRoman"/>
      <w:lvlText w:val="%1."/>
      <w:lvlJc w:val="righ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284B7E9F"/>
    <w:multiLevelType w:val="multilevel"/>
    <w:tmpl w:val="D8164E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E06C46"/>
    <w:multiLevelType w:val="multilevel"/>
    <w:tmpl w:val="1318F58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CC240E0"/>
    <w:multiLevelType w:val="multilevel"/>
    <w:tmpl w:val="0604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BD3CFC"/>
    <w:multiLevelType w:val="hybridMultilevel"/>
    <w:tmpl w:val="2E9EBADE"/>
    <w:lvl w:ilvl="0" w:tplc="C25CB9F2">
      <w:start w:val="1"/>
      <w:numFmt w:val="lowerLetter"/>
      <w:lvlText w:val="(%1)"/>
      <w:lvlJc w:val="left"/>
      <w:pPr>
        <w:ind w:left="882" w:hanging="360"/>
      </w:pPr>
      <w:rPr>
        <w:rFonts w:hint="default"/>
      </w:rPr>
    </w:lvl>
    <w:lvl w:ilvl="1" w:tplc="04090019">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7" w15:restartNumberingAfterBreak="0">
    <w:nsid w:val="30503BB9"/>
    <w:multiLevelType w:val="multilevel"/>
    <w:tmpl w:val="AF889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30C65DC4"/>
    <w:multiLevelType w:val="multilevel"/>
    <w:tmpl w:val="EAA69B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21505AE"/>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40" w15:restartNumberingAfterBreak="0">
    <w:nsid w:val="35274474"/>
    <w:multiLevelType w:val="multilevel"/>
    <w:tmpl w:val="C026E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74E6B16"/>
    <w:multiLevelType w:val="multilevel"/>
    <w:tmpl w:val="CC94013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75624A6"/>
    <w:multiLevelType w:val="multilevel"/>
    <w:tmpl w:val="4022B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13624B"/>
    <w:multiLevelType w:val="hybridMultilevel"/>
    <w:tmpl w:val="231E87EE"/>
    <w:lvl w:ilvl="0" w:tplc="3A24F572">
      <w:start w:val="1"/>
      <w:numFmt w:val="none"/>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C216F5A"/>
    <w:multiLevelType w:val="multilevel"/>
    <w:tmpl w:val="213AEF9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C2E6029"/>
    <w:multiLevelType w:val="hybridMultilevel"/>
    <w:tmpl w:val="9DA8CD3A"/>
    <w:lvl w:ilvl="0" w:tplc="04090017">
      <w:start w:val="1"/>
      <w:numFmt w:val="lowerLetter"/>
      <w:lvlText w:val="%1)"/>
      <w:lvlJc w:val="left"/>
      <w:pPr>
        <w:ind w:left="720" w:hanging="360"/>
      </w:pPr>
    </w:lvl>
    <w:lvl w:ilvl="1" w:tplc="CD2EFC9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C5839B1"/>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47" w15:restartNumberingAfterBreak="0">
    <w:nsid w:val="3F863B6E"/>
    <w:multiLevelType w:val="multilevel"/>
    <w:tmpl w:val="3732DE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2013F3"/>
    <w:multiLevelType w:val="multilevel"/>
    <w:tmpl w:val="B62AFC82"/>
    <w:lvl w:ilvl="0">
      <w:start w:val="1"/>
      <w:numFmt w:val="decimal"/>
      <w:lvlText w:val="%1."/>
      <w:lvlJc w:val="left"/>
      <w:pPr>
        <w:ind w:left="928" w:hanging="721"/>
      </w:pPr>
      <w:rPr>
        <w:rFonts w:ascii="Times New Roman" w:eastAsia="Times New Roman" w:hAnsi="Times New Roman" w:hint="default"/>
        <w:b/>
        <w:bCs/>
        <w:sz w:val="24"/>
        <w:szCs w:val="24"/>
      </w:rPr>
    </w:lvl>
    <w:lvl w:ilvl="1">
      <w:start w:val="1"/>
      <w:numFmt w:val="decimal"/>
      <w:lvlText w:val="%1.%2"/>
      <w:lvlJc w:val="left"/>
      <w:pPr>
        <w:ind w:left="904" w:hanging="697"/>
      </w:pPr>
      <w:rPr>
        <w:rFonts w:ascii="Times New Roman" w:eastAsia="Times New Roman" w:hAnsi="Times New Roman" w:hint="default"/>
        <w:sz w:val="24"/>
        <w:szCs w:val="24"/>
      </w:rPr>
    </w:lvl>
    <w:lvl w:ilvl="2">
      <w:start w:val="1"/>
      <w:numFmt w:val="decimal"/>
      <w:lvlText w:val="%1.%2.%3"/>
      <w:lvlJc w:val="left"/>
      <w:pPr>
        <w:ind w:left="928" w:hanging="721"/>
      </w:pPr>
      <w:rPr>
        <w:rFonts w:ascii="Times New Roman" w:eastAsia="Times New Roman" w:hAnsi="Times New Roman" w:hint="default"/>
        <w:sz w:val="24"/>
        <w:szCs w:val="24"/>
      </w:rPr>
    </w:lvl>
    <w:lvl w:ilvl="3">
      <w:start w:val="1"/>
      <w:numFmt w:val="bullet"/>
      <w:lvlText w:val="•"/>
      <w:lvlJc w:val="left"/>
      <w:pPr>
        <w:ind w:left="3117" w:hanging="721"/>
      </w:pPr>
      <w:rPr>
        <w:rFonts w:hint="default"/>
      </w:rPr>
    </w:lvl>
    <w:lvl w:ilvl="4">
      <w:start w:val="1"/>
      <w:numFmt w:val="bullet"/>
      <w:lvlText w:val="•"/>
      <w:lvlJc w:val="left"/>
      <w:pPr>
        <w:ind w:left="4212" w:hanging="721"/>
      </w:pPr>
      <w:rPr>
        <w:rFonts w:hint="default"/>
      </w:rPr>
    </w:lvl>
    <w:lvl w:ilvl="5">
      <w:start w:val="1"/>
      <w:numFmt w:val="bullet"/>
      <w:lvlText w:val="•"/>
      <w:lvlJc w:val="left"/>
      <w:pPr>
        <w:ind w:left="5306" w:hanging="721"/>
      </w:pPr>
      <w:rPr>
        <w:rFonts w:hint="default"/>
      </w:rPr>
    </w:lvl>
    <w:lvl w:ilvl="6">
      <w:start w:val="1"/>
      <w:numFmt w:val="bullet"/>
      <w:lvlText w:val="•"/>
      <w:lvlJc w:val="left"/>
      <w:pPr>
        <w:ind w:left="6401" w:hanging="721"/>
      </w:pPr>
      <w:rPr>
        <w:rFonts w:hint="default"/>
      </w:rPr>
    </w:lvl>
    <w:lvl w:ilvl="7">
      <w:start w:val="1"/>
      <w:numFmt w:val="bullet"/>
      <w:lvlText w:val="•"/>
      <w:lvlJc w:val="left"/>
      <w:pPr>
        <w:ind w:left="7496" w:hanging="721"/>
      </w:pPr>
      <w:rPr>
        <w:rFonts w:hint="default"/>
      </w:rPr>
    </w:lvl>
    <w:lvl w:ilvl="8">
      <w:start w:val="1"/>
      <w:numFmt w:val="bullet"/>
      <w:lvlText w:val="•"/>
      <w:lvlJc w:val="left"/>
      <w:pPr>
        <w:ind w:left="8590" w:hanging="721"/>
      </w:pPr>
      <w:rPr>
        <w:rFonts w:hint="default"/>
      </w:rPr>
    </w:lvl>
  </w:abstractNum>
  <w:abstractNum w:abstractNumId="49" w15:restartNumberingAfterBreak="0">
    <w:nsid w:val="4248061A"/>
    <w:multiLevelType w:val="multilevel"/>
    <w:tmpl w:val="755A73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38F0D16"/>
    <w:multiLevelType w:val="hybridMultilevel"/>
    <w:tmpl w:val="3D7658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467C4A13"/>
    <w:multiLevelType w:val="multilevel"/>
    <w:tmpl w:val="0EDECA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A74064"/>
    <w:multiLevelType w:val="multilevel"/>
    <w:tmpl w:val="ECF634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7BA7DCE"/>
    <w:multiLevelType w:val="hybridMultilevel"/>
    <w:tmpl w:val="B39CD8FC"/>
    <w:lvl w:ilvl="0" w:tplc="EC4CB2A4">
      <w:start w:val="1"/>
      <w:numFmt w:val="lowerLetter"/>
      <w:pStyle w:val="SimpleLista"/>
      <w:lvlText w:val="(%1)"/>
      <w:lvlJc w:val="left"/>
      <w:pPr>
        <w:tabs>
          <w:tab w:val="num" w:pos="1080"/>
        </w:tabs>
        <w:ind w:left="1080" w:hanging="360"/>
      </w:pPr>
      <w:rPr>
        <w:rFonts w:hint="default"/>
      </w:rPr>
    </w:lvl>
    <w:lvl w:ilvl="1" w:tplc="DD8CC54E">
      <w:start w:val="1"/>
      <w:numFmt w:val="lowerLetter"/>
      <w:lvlText w:val="%2."/>
      <w:lvlJc w:val="left"/>
      <w:pPr>
        <w:tabs>
          <w:tab w:val="num" w:pos="1440"/>
        </w:tabs>
        <w:ind w:left="1440" w:hanging="360"/>
      </w:pPr>
    </w:lvl>
    <w:lvl w:ilvl="2" w:tplc="C0BA295C" w:tentative="1">
      <w:start w:val="1"/>
      <w:numFmt w:val="lowerRoman"/>
      <w:lvlText w:val="%3."/>
      <w:lvlJc w:val="right"/>
      <w:pPr>
        <w:tabs>
          <w:tab w:val="num" w:pos="2160"/>
        </w:tabs>
        <w:ind w:left="2160" w:hanging="180"/>
      </w:pPr>
    </w:lvl>
    <w:lvl w:ilvl="3" w:tplc="17C8C136" w:tentative="1">
      <w:start w:val="1"/>
      <w:numFmt w:val="decimal"/>
      <w:lvlText w:val="%4."/>
      <w:lvlJc w:val="left"/>
      <w:pPr>
        <w:tabs>
          <w:tab w:val="num" w:pos="2880"/>
        </w:tabs>
        <w:ind w:left="2880" w:hanging="360"/>
      </w:pPr>
    </w:lvl>
    <w:lvl w:ilvl="4" w:tplc="D30E44E4" w:tentative="1">
      <w:start w:val="1"/>
      <w:numFmt w:val="lowerLetter"/>
      <w:lvlText w:val="%5."/>
      <w:lvlJc w:val="left"/>
      <w:pPr>
        <w:tabs>
          <w:tab w:val="num" w:pos="3600"/>
        </w:tabs>
        <w:ind w:left="3600" w:hanging="360"/>
      </w:pPr>
    </w:lvl>
    <w:lvl w:ilvl="5" w:tplc="6F1017D6" w:tentative="1">
      <w:start w:val="1"/>
      <w:numFmt w:val="lowerRoman"/>
      <w:lvlText w:val="%6."/>
      <w:lvlJc w:val="right"/>
      <w:pPr>
        <w:tabs>
          <w:tab w:val="num" w:pos="4320"/>
        </w:tabs>
        <w:ind w:left="4320" w:hanging="180"/>
      </w:pPr>
    </w:lvl>
    <w:lvl w:ilvl="6" w:tplc="D3806246" w:tentative="1">
      <w:start w:val="1"/>
      <w:numFmt w:val="decimal"/>
      <w:lvlText w:val="%7."/>
      <w:lvlJc w:val="left"/>
      <w:pPr>
        <w:tabs>
          <w:tab w:val="num" w:pos="5040"/>
        </w:tabs>
        <w:ind w:left="5040" w:hanging="360"/>
      </w:pPr>
    </w:lvl>
    <w:lvl w:ilvl="7" w:tplc="807CB682" w:tentative="1">
      <w:start w:val="1"/>
      <w:numFmt w:val="lowerLetter"/>
      <w:lvlText w:val="%8."/>
      <w:lvlJc w:val="left"/>
      <w:pPr>
        <w:tabs>
          <w:tab w:val="num" w:pos="5760"/>
        </w:tabs>
        <w:ind w:left="5760" w:hanging="360"/>
      </w:pPr>
    </w:lvl>
    <w:lvl w:ilvl="8" w:tplc="42E02234" w:tentative="1">
      <w:start w:val="1"/>
      <w:numFmt w:val="lowerRoman"/>
      <w:lvlText w:val="%9."/>
      <w:lvlJc w:val="right"/>
      <w:pPr>
        <w:tabs>
          <w:tab w:val="num" w:pos="6480"/>
        </w:tabs>
        <w:ind w:left="6480" w:hanging="180"/>
      </w:pPr>
    </w:lvl>
  </w:abstractNum>
  <w:abstractNum w:abstractNumId="54" w15:restartNumberingAfterBreak="0">
    <w:nsid w:val="488F48E9"/>
    <w:multiLevelType w:val="singleLevel"/>
    <w:tmpl w:val="206E9F82"/>
    <w:lvl w:ilvl="0">
      <w:start w:val="1"/>
      <w:numFmt w:val="lowerLetter"/>
      <w:lvlText w:val="%1)"/>
      <w:lvlJc w:val="left"/>
      <w:pPr>
        <w:tabs>
          <w:tab w:val="num" w:pos="360"/>
        </w:tabs>
        <w:ind w:left="360" w:hanging="360"/>
      </w:pPr>
      <w:rPr>
        <w:b w:val="0"/>
        <w:i w:val="0"/>
      </w:rPr>
    </w:lvl>
  </w:abstractNum>
  <w:abstractNum w:abstractNumId="55" w15:restartNumberingAfterBreak="0">
    <w:nsid w:val="4ABA044A"/>
    <w:multiLevelType w:val="hybridMultilevel"/>
    <w:tmpl w:val="7A5A31A6"/>
    <w:lvl w:ilvl="0" w:tplc="34786A18">
      <w:start w:val="23"/>
      <w:numFmt w:val="decimal"/>
      <w:lvlText w:val="%1."/>
      <w:lvlJc w:val="left"/>
      <w:pPr>
        <w:ind w:left="102" w:hanging="361"/>
      </w:pPr>
      <w:rPr>
        <w:rFonts w:ascii="Times New Roman" w:eastAsia="Times New Roman" w:hAnsi="Times New Roman" w:hint="default"/>
        <w:sz w:val="24"/>
        <w:szCs w:val="24"/>
      </w:rPr>
    </w:lvl>
    <w:lvl w:ilvl="1" w:tplc="8398BDFE">
      <w:start w:val="1"/>
      <w:numFmt w:val="bullet"/>
      <w:lvlText w:val="•"/>
      <w:lvlJc w:val="left"/>
      <w:pPr>
        <w:ind w:left="373" w:hanging="240"/>
      </w:pPr>
      <w:rPr>
        <w:rFonts w:ascii="Times New Roman" w:eastAsia="Times New Roman" w:hAnsi="Times New Roman" w:hint="default"/>
        <w:sz w:val="24"/>
        <w:szCs w:val="24"/>
      </w:rPr>
    </w:lvl>
    <w:lvl w:ilvl="2" w:tplc="4072DE5E">
      <w:start w:val="1"/>
      <w:numFmt w:val="bullet"/>
      <w:lvlText w:val="•"/>
      <w:lvlJc w:val="left"/>
      <w:pPr>
        <w:ind w:left="1288" w:hanging="240"/>
      </w:pPr>
      <w:rPr>
        <w:rFonts w:hint="default"/>
      </w:rPr>
    </w:lvl>
    <w:lvl w:ilvl="3" w:tplc="6312FDE6">
      <w:start w:val="1"/>
      <w:numFmt w:val="bullet"/>
      <w:lvlText w:val="•"/>
      <w:lvlJc w:val="left"/>
      <w:pPr>
        <w:ind w:left="2203" w:hanging="240"/>
      </w:pPr>
      <w:rPr>
        <w:rFonts w:hint="default"/>
      </w:rPr>
    </w:lvl>
    <w:lvl w:ilvl="4" w:tplc="2CF87ED6">
      <w:start w:val="1"/>
      <w:numFmt w:val="bullet"/>
      <w:lvlText w:val="•"/>
      <w:lvlJc w:val="left"/>
      <w:pPr>
        <w:ind w:left="3118" w:hanging="240"/>
      </w:pPr>
      <w:rPr>
        <w:rFonts w:hint="default"/>
      </w:rPr>
    </w:lvl>
    <w:lvl w:ilvl="5" w:tplc="7248A6E0">
      <w:start w:val="1"/>
      <w:numFmt w:val="bullet"/>
      <w:lvlText w:val="•"/>
      <w:lvlJc w:val="left"/>
      <w:pPr>
        <w:ind w:left="4033" w:hanging="240"/>
      </w:pPr>
      <w:rPr>
        <w:rFonts w:hint="default"/>
      </w:rPr>
    </w:lvl>
    <w:lvl w:ilvl="6" w:tplc="6088D1C8">
      <w:start w:val="1"/>
      <w:numFmt w:val="bullet"/>
      <w:lvlText w:val="•"/>
      <w:lvlJc w:val="left"/>
      <w:pPr>
        <w:ind w:left="4948" w:hanging="240"/>
      </w:pPr>
      <w:rPr>
        <w:rFonts w:hint="default"/>
      </w:rPr>
    </w:lvl>
    <w:lvl w:ilvl="7" w:tplc="5AAAC742">
      <w:start w:val="1"/>
      <w:numFmt w:val="bullet"/>
      <w:lvlText w:val="•"/>
      <w:lvlJc w:val="left"/>
      <w:pPr>
        <w:ind w:left="5863" w:hanging="240"/>
      </w:pPr>
      <w:rPr>
        <w:rFonts w:hint="default"/>
      </w:rPr>
    </w:lvl>
    <w:lvl w:ilvl="8" w:tplc="C464DB74">
      <w:start w:val="1"/>
      <w:numFmt w:val="bullet"/>
      <w:lvlText w:val="•"/>
      <w:lvlJc w:val="left"/>
      <w:pPr>
        <w:ind w:left="6778" w:hanging="240"/>
      </w:pPr>
      <w:rPr>
        <w:rFonts w:hint="default"/>
      </w:rPr>
    </w:lvl>
  </w:abstractNum>
  <w:abstractNum w:abstractNumId="56" w15:restartNumberingAfterBreak="0">
    <w:nsid w:val="4CA510B6"/>
    <w:multiLevelType w:val="singleLevel"/>
    <w:tmpl w:val="3A24F572"/>
    <w:lvl w:ilvl="0">
      <w:start w:val="1"/>
      <w:numFmt w:val="none"/>
      <w:lvlText w:val=""/>
      <w:legacy w:legacy="1" w:legacySpace="120" w:legacyIndent="360"/>
      <w:lvlJc w:val="left"/>
      <w:pPr>
        <w:ind w:left="1512" w:hanging="360"/>
      </w:pPr>
      <w:rPr>
        <w:rFonts w:ascii="Symbol" w:hAnsi="Symbol" w:hint="default"/>
      </w:rPr>
    </w:lvl>
  </w:abstractNum>
  <w:abstractNum w:abstractNumId="57" w15:restartNumberingAfterBreak="0">
    <w:nsid w:val="4EA9697B"/>
    <w:multiLevelType w:val="multilevel"/>
    <w:tmpl w:val="DCB2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EBD6A4D"/>
    <w:multiLevelType w:val="multilevel"/>
    <w:tmpl w:val="D4D8EC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502860BF"/>
    <w:multiLevelType w:val="hybridMultilevel"/>
    <w:tmpl w:val="C3260A58"/>
    <w:lvl w:ilvl="0" w:tplc="322AF7F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1B32D9"/>
    <w:multiLevelType w:val="multilevel"/>
    <w:tmpl w:val="CC985C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52E1A37"/>
    <w:multiLevelType w:val="singleLevel"/>
    <w:tmpl w:val="5E6AA50E"/>
    <w:lvl w:ilvl="0">
      <w:start w:val="5"/>
      <w:numFmt w:val="none"/>
      <w:lvlText w:val=""/>
      <w:legacy w:legacy="1" w:legacySpace="120" w:legacyIndent="360"/>
      <w:lvlJc w:val="left"/>
      <w:pPr>
        <w:ind w:left="360" w:hanging="360"/>
      </w:pPr>
      <w:rPr>
        <w:rFonts w:ascii="Symbol" w:hAnsi="Symbol" w:hint="default"/>
        <w:sz w:val="32"/>
      </w:rPr>
    </w:lvl>
  </w:abstractNum>
  <w:abstractNum w:abstractNumId="62" w15:restartNumberingAfterBreak="0">
    <w:nsid w:val="57CF71FA"/>
    <w:multiLevelType w:val="singleLevel"/>
    <w:tmpl w:val="3A24F572"/>
    <w:lvl w:ilvl="0">
      <w:start w:val="1"/>
      <w:numFmt w:val="none"/>
      <w:lvlText w:val=""/>
      <w:legacy w:legacy="1" w:legacySpace="120" w:legacyIndent="360"/>
      <w:lvlJc w:val="left"/>
      <w:pPr>
        <w:ind w:left="1584" w:hanging="360"/>
      </w:pPr>
      <w:rPr>
        <w:rFonts w:ascii="Symbol" w:hAnsi="Symbol" w:hint="default"/>
      </w:rPr>
    </w:lvl>
  </w:abstractNum>
  <w:abstractNum w:abstractNumId="63" w15:restartNumberingAfterBreak="0">
    <w:nsid w:val="58992571"/>
    <w:multiLevelType w:val="multilevel"/>
    <w:tmpl w:val="470E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95605D9"/>
    <w:multiLevelType w:val="multilevel"/>
    <w:tmpl w:val="E85C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66539D"/>
    <w:multiLevelType w:val="hybridMultilevel"/>
    <w:tmpl w:val="00283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AA81CD7"/>
    <w:multiLevelType w:val="hybridMultilevel"/>
    <w:tmpl w:val="5AAAB878"/>
    <w:lvl w:ilvl="0" w:tplc="46FA6F52">
      <w:start w:val="1"/>
      <w:numFmt w:val="bullet"/>
      <w:lvlText w:val="•"/>
      <w:lvlJc w:val="left"/>
      <w:pPr>
        <w:ind w:left="373" w:hanging="204"/>
      </w:pPr>
      <w:rPr>
        <w:rFonts w:ascii="Times New Roman" w:eastAsia="Times New Roman" w:hAnsi="Times New Roman" w:hint="default"/>
        <w:sz w:val="24"/>
        <w:szCs w:val="24"/>
      </w:rPr>
    </w:lvl>
    <w:lvl w:ilvl="1" w:tplc="168E8836">
      <w:start w:val="1"/>
      <w:numFmt w:val="bullet"/>
      <w:lvlText w:val="•"/>
      <w:lvlJc w:val="left"/>
      <w:pPr>
        <w:ind w:left="1197" w:hanging="204"/>
      </w:pPr>
      <w:rPr>
        <w:rFonts w:hint="default"/>
      </w:rPr>
    </w:lvl>
    <w:lvl w:ilvl="2" w:tplc="0AEC69AA">
      <w:start w:val="1"/>
      <w:numFmt w:val="bullet"/>
      <w:lvlText w:val="•"/>
      <w:lvlJc w:val="left"/>
      <w:pPr>
        <w:ind w:left="2020" w:hanging="204"/>
      </w:pPr>
      <w:rPr>
        <w:rFonts w:hint="default"/>
      </w:rPr>
    </w:lvl>
    <w:lvl w:ilvl="3" w:tplc="2A8CBA7A">
      <w:start w:val="1"/>
      <w:numFmt w:val="bullet"/>
      <w:lvlText w:val="•"/>
      <w:lvlJc w:val="left"/>
      <w:pPr>
        <w:ind w:left="2844" w:hanging="204"/>
      </w:pPr>
      <w:rPr>
        <w:rFonts w:hint="default"/>
      </w:rPr>
    </w:lvl>
    <w:lvl w:ilvl="4" w:tplc="7CC620FE">
      <w:start w:val="1"/>
      <w:numFmt w:val="bullet"/>
      <w:lvlText w:val="•"/>
      <w:lvlJc w:val="left"/>
      <w:pPr>
        <w:ind w:left="3667" w:hanging="204"/>
      </w:pPr>
      <w:rPr>
        <w:rFonts w:hint="default"/>
      </w:rPr>
    </w:lvl>
    <w:lvl w:ilvl="5" w:tplc="0DB053B8">
      <w:start w:val="1"/>
      <w:numFmt w:val="bullet"/>
      <w:lvlText w:val="•"/>
      <w:lvlJc w:val="left"/>
      <w:pPr>
        <w:ind w:left="4491" w:hanging="204"/>
      </w:pPr>
      <w:rPr>
        <w:rFonts w:hint="default"/>
      </w:rPr>
    </w:lvl>
    <w:lvl w:ilvl="6" w:tplc="36D62AA6">
      <w:start w:val="1"/>
      <w:numFmt w:val="bullet"/>
      <w:lvlText w:val="•"/>
      <w:lvlJc w:val="left"/>
      <w:pPr>
        <w:ind w:left="5314" w:hanging="204"/>
      </w:pPr>
      <w:rPr>
        <w:rFonts w:hint="default"/>
      </w:rPr>
    </w:lvl>
    <w:lvl w:ilvl="7" w:tplc="92985134">
      <w:start w:val="1"/>
      <w:numFmt w:val="bullet"/>
      <w:lvlText w:val="•"/>
      <w:lvlJc w:val="left"/>
      <w:pPr>
        <w:ind w:left="6138" w:hanging="204"/>
      </w:pPr>
      <w:rPr>
        <w:rFonts w:hint="default"/>
      </w:rPr>
    </w:lvl>
    <w:lvl w:ilvl="8" w:tplc="B02AEEE6">
      <w:start w:val="1"/>
      <w:numFmt w:val="bullet"/>
      <w:lvlText w:val="•"/>
      <w:lvlJc w:val="left"/>
      <w:pPr>
        <w:ind w:left="6961" w:hanging="204"/>
      </w:pPr>
      <w:rPr>
        <w:rFonts w:hint="default"/>
      </w:rPr>
    </w:lvl>
  </w:abstractNum>
  <w:abstractNum w:abstractNumId="67" w15:restartNumberingAfterBreak="0">
    <w:nsid w:val="5B6457AA"/>
    <w:multiLevelType w:val="multilevel"/>
    <w:tmpl w:val="CCC6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C3826F2"/>
    <w:multiLevelType w:val="hybridMultilevel"/>
    <w:tmpl w:val="F0E66B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5C9F103F"/>
    <w:multiLevelType w:val="multilevel"/>
    <w:tmpl w:val="E252FB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E510BFA"/>
    <w:multiLevelType w:val="multilevel"/>
    <w:tmpl w:val="5A421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3197DE0"/>
    <w:multiLevelType w:val="multilevel"/>
    <w:tmpl w:val="9C76D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310F85"/>
    <w:multiLevelType w:val="hybridMultilevel"/>
    <w:tmpl w:val="21B4562C"/>
    <w:lvl w:ilvl="0" w:tplc="7042F438">
      <w:start w:val="1"/>
      <w:numFmt w:val="bullet"/>
      <w:lvlText w:val="-"/>
      <w:lvlJc w:val="left"/>
      <w:pPr>
        <w:ind w:left="604" w:hanging="142"/>
      </w:pPr>
      <w:rPr>
        <w:rFonts w:ascii="Times New Roman" w:eastAsia="Times New Roman" w:hAnsi="Times New Roman" w:hint="default"/>
        <w:sz w:val="24"/>
        <w:szCs w:val="24"/>
      </w:rPr>
    </w:lvl>
    <w:lvl w:ilvl="1" w:tplc="ADE6E39E">
      <w:start w:val="1"/>
      <w:numFmt w:val="bullet"/>
      <w:lvlText w:val="•"/>
      <w:lvlJc w:val="left"/>
      <w:pPr>
        <w:ind w:left="1597" w:hanging="142"/>
      </w:pPr>
      <w:rPr>
        <w:rFonts w:hint="default"/>
      </w:rPr>
    </w:lvl>
    <w:lvl w:ilvl="2" w:tplc="DEA64454">
      <w:start w:val="1"/>
      <w:numFmt w:val="bullet"/>
      <w:lvlText w:val="•"/>
      <w:lvlJc w:val="left"/>
      <w:pPr>
        <w:ind w:left="2591" w:hanging="142"/>
      </w:pPr>
      <w:rPr>
        <w:rFonts w:hint="default"/>
      </w:rPr>
    </w:lvl>
    <w:lvl w:ilvl="3" w:tplc="B7CEDD0A">
      <w:start w:val="1"/>
      <w:numFmt w:val="bullet"/>
      <w:lvlText w:val="•"/>
      <w:lvlJc w:val="left"/>
      <w:pPr>
        <w:ind w:left="3584" w:hanging="142"/>
      </w:pPr>
      <w:rPr>
        <w:rFonts w:hint="default"/>
      </w:rPr>
    </w:lvl>
    <w:lvl w:ilvl="4" w:tplc="6DC6BF78">
      <w:start w:val="1"/>
      <w:numFmt w:val="bullet"/>
      <w:lvlText w:val="•"/>
      <w:lvlJc w:val="left"/>
      <w:pPr>
        <w:ind w:left="4577" w:hanging="142"/>
      </w:pPr>
      <w:rPr>
        <w:rFonts w:hint="default"/>
      </w:rPr>
    </w:lvl>
    <w:lvl w:ilvl="5" w:tplc="F4C0EB42">
      <w:start w:val="1"/>
      <w:numFmt w:val="bullet"/>
      <w:lvlText w:val="•"/>
      <w:lvlJc w:val="left"/>
      <w:pPr>
        <w:ind w:left="5571" w:hanging="142"/>
      </w:pPr>
      <w:rPr>
        <w:rFonts w:hint="default"/>
      </w:rPr>
    </w:lvl>
    <w:lvl w:ilvl="6" w:tplc="F9E2F546">
      <w:start w:val="1"/>
      <w:numFmt w:val="bullet"/>
      <w:lvlText w:val="•"/>
      <w:lvlJc w:val="left"/>
      <w:pPr>
        <w:ind w:left="6564" w:hanging="142"/>
      </w:pPr>
      <w:rPr>
        <w:rFonts w:hint="default"/>
      </w:rPr>
    </w:lvl>
    <w:lvl w:ilvl="7" w:tplc="1060AA7A">
      <w:start w:val="1"/>
      <w:numFmt w:val="bullet"/>
      <w:lvlText w:val="•"/>
      <w:lvlJc w:val="left"/>
      <w:pPr>
        <w:ind w:left="7558" w:hanging="142"/>
      </w:pPr>
      <w:rPr>
        <w:rFonts w:hint="default"/>
      </w:rPr>
    </w:lvl>
    <w:lvl w:ilvl="8" w:tplc="80C23594">
      <w:start w:val="1"/>
      <w:numFmt w:val="bullet"/>
      <w:lvlText w:val="•"/>
      <w:lvlJc w:val="left"/>
      <w:pPr>
        <w:ind w:left="8551" w:hanging="142"/>
      </w:pPr>
      <w:rPr>
        <w:rFonts w:hint="default"/>
      </w:rPr>
    </w:lvl>
  </w:abstractNum>
  <w:abstractNum w:abstractNumId="73" w15:restartNumberingAfterBreak="0">
    <w:nsid w:val="66767A91"/>
    <w:multiLevelType w:val="hybridMultilevel"/>
    <w:tmpl w:val="B0DA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6C273AF"/>
    <w:multiLevelType w:val="multilevel"/>
    <w:tmpl w:val="877634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484F9A"/>
    <w:multiLevelType w:val="multilevel"/>
    <w:tmpl w:val="12BC2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ABE4BCD"/>
    <w:multiLevelType w:val="singleLevel"/>
    <w:tmpl w:val="A82086CC"/>
    <w:lvl w:ilvl="0">
      <w:start w:val="1"/>
      <w:numFmt w:val="lowerLetter"/>
      <w:pStyle w:val="Paragrapha"/>
      <w:lvlText w:val="(%1)"/>
      <w:lvlJc w:val="left"/>
      <w:pPr>
        <w:tabs>
          <w:tab w:val="num" w:pos="1080"/>
        </w:tabs>
        <w:ind w:left="1080" w:hanging="360"/>
      </w:pPr>
      <w:rPr>
        <w:rFonts w:ascii="Times New Roman" w:hAnsi="Times New Roman" w:hint="default"/>
        <w:b w:val="0"/>
        <w:i w:val="0"/>
        <w:sz w:val="24"/>
      </w:rPr>
    </w:lvl>
  </w:abstractNum>
  <w:abstractNum w:abstractNumId="77" w15:restartNumberingAfterBreak="0">
    <w:nsid w:val="6C956CE4"/>
    <w:multiLevelType w:val="multilevel"/>
    <w:tmpl w:val="8BE09B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FB532AB"/>
    <w:multiLevelType w:val="singleLevel"/>
    <w:tmpl w:val="5E6AA50E"/>
    <w:lvl w:ilvl="0">
      <w:start w:val="5"/>
      <w:numFmt w:val="none"/>
      <w:lvlText w:val=""/>
      <w:lvlJc w:val="left"/>
      <w:pPr>
        <w:ind w:left="720" w:hanging="360"/>
      </w:pPr>
      <w:rPr>
        <w:rFonts w:ascii="Symbol" w:hAnsi="Symbol" w:hint="default"/>
        <w:sz w:val="32"/>
      </w:rPr>
    </w:lvl>
  </w:abstractNum>
  <w:abstractNum w:abstractNumId="79" w15:restartNumberingAfterBreak="0">
    <w:nsid w:val="70610F78"/>
    <w:multiLevelType w:val="multilevel"/>
    <w:tmpl w:val="46C429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786923"/>
    <w:multiLevelType w:val="multilevel"/>
    <w:tmpl w:val="732AAC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0954D47"/>
    <w:multiLevelType w:val="multilevel"/>
    <w:tmpl w:val="B79C5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3C46E1D"/>
    <w:multiLevelType w:val="hybridMultilevel"/>
    <w:tmpl w:val="2C88B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48309D9"/>
    <w:multiLevelType w:val="multilevel"/>
    <w:tmpl w:val="D7324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49002FD"/>
    <w:multiLevelType w:val="multilevel"/>
    <w:tmpl w:val="9626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57148C2"/>
    <w:multiLevelType w:val="singleLevel"/>
    <w:tmpl w:val="9E14EA3E"/>
    <w:lvl w:ilvl="0">
      <w:start w:val="1"/>
      <w:numFmt w:val="lowerLetter"/>
      <w:lvlText w:val="(%1)"/>
      <w:lvlJc w:val="left"/>
      <w:pPr>
        <w:ind w:left="904" w:hanging="360"/>
      </w:pPr>
      <w:rPr>
        <w:rFonts w:hint="default"/>
      </w:rPr>
    </w:lvl>
  </w:abstractNum>
  <w:abstractNum w:abstractNumId="86" w15:restartNumberingAfterBreak="0">
    <w:nsid w:val="759E0548"/>
    <w:multiLevelType w:val="multilevel"/>
    <w:tmpl w:val="9EAA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6B54B7E"/>
    <w:multiLevelType w:val="hybridMultilevel"/>
    <w:tmpl w:val="F8CE8EC8"/>
    <w:lvl w:ilvl="0" w:tplc="178E0A14">
      <w:start w:val="1"/>
      <w:numFmt w:val="lowerLetter"/>
      <w:lvlText w:val="%1)"/>
      <w:lvlJc w:val="left"/>
      <w:pPr>
        <w:tabs>
          <w:tab w:val="num" w:pos="1152"/>
        </w:tabs>
        <w:ind w:left="1152"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7A502980"/>
    <w:multiLevelType w:val="singleLevel"/>
    <w:tmpl w:val="6CA4350C"/>
    <w:lvl w:ilvl="0">
      <w:start w:val="1"/>
      <w:numFmt w:val="decimal"/>
      <w:lvlText w:val="7.%1"/>
      <w:lvlJc w:val="left"/>
      <w:pPr>
        <w:tabs>
          <w:tab w:val="num" w:pos="0"/>
        </w:tabs>
        <w:ind w:left="576" w:hanging="576"/>
      </w:pPr>
      <w:rPr>
        <w:rFonts w:hint="default"/>
      </w:rPr>
    </w:lvl>
  </w:abstractNum>
  <w:abstractNum w:abstractNumId="89" w15:restartNumberingAfterBreak="0">
    <w:nsid w:val="7CFE70FE"/>
    <w:multiLevelType w:val="multilevel"/>
    <w:tmpl w:val="152E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DFD1CE6"/>
    <w:multiLevelType w:val="hybridMultilevel"/>
    <w:tmpl w:val="455AFABA"/>
    <w:lvl w:ilvl="0" w:tplc="04090017">
      <w:start w:val="1"/>
      <w:numFmt w:val="lowerLetter"/>
      <w:lvlText w:val="%1)"/>
      <w:lvlJc w:val="left"/>
      <w:pPr>
        <w:ind w:left="720" w:hanging="360"/>
      </w:pPr>
    </w:lvl>
    <w:lvl w:ilvl="1" w:tplc="C0E83F2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F006461"/>
    <w:multiLevelType w:val="multilevel"/>
    <w:tmpl w:val="6AA0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F1F2BF4"/>
    <w:multiLevelType w:val="multilevel"/>
    <w:tmpl w:val="F19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9"/>
  </w:num>
  <w:num w:numId="3">
    <w:abstractNumId w:val="62"/>
  </w:num>
  <w:num w:numId="4">
    <w:abstractNumId w:val="46"/>
  </w:num>
  <w:num w:numId="5">
    <w:abstractNumId w:val="26"/>
  </w:num>
  <w:num w:numId="6">
    <w:abstractNumId w:val="56"/>
  </w:num>
  <w:num w:numId="7">
    <w:abstractNumId w:val="13"/>
  </w:num>
  <w:num w:numId="8">
    <w:abstractNumId w:val="88"/>
  </w:num>
  <w:num w:numId="9">
    <w:abstractNumId w:val="29"/>
  </w:num>
  <w:num w:numId="10">
    <w:abstractNumId w:val="61"/>
  </w:num>
  <w:num w:numId="11">
    <w:abstractNumId w:val="78"/>
  </w:num>
  <w:num w:numId="12">
    <w:abstractNumId w:val="2"/>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13">
    <w:abstractNumId w:val="85"/>
  </w:num>
  <w:num w:numId="14">
    <w:abstractNumId w:val="44"/>
  </w:num>
  <w:num w:numId="15">
    <w:abstractNumId w:val="58"/>
  </w:num>
  <w:num w:numId="16">
    <w:abstractNumId w:val="53"/>
  </w:num>
  <w:num w:numId="17">
    <w:abstractNumId w:val="11"/>
  </w:num>
  <w:num w:numId="18">
    <w:abstractNumId w:val="9"/>
  </w:num>
  <w:num w:numId="19">
    <w:abstractNumId w:val="54"/>
  </w:num>
  <w:num w:numId="20">
    <w:abstractNumId w:val="0"/>
  </w:num>
  <w:num w:numId="21">
    <w:abstractNumId w:val="15"/>
  </w:num>
  <w:num w:numId="22">
    <w:abstractNumId w:val="17"/>
  </w:num>
  <w:num w:numId="23">
    <w:abstractNumId w:val="76"/>
  </w:num>
  <w:num w:numId="24">
    <w:abstractNumId w:val="24"/>
  </w:num>
  <w:num w:numId="25">
    <w:abstractNumId w:val="36"/>
  </w:num>
  <w:num w:numId="26">
    <w:abstractNumId w:val="87"/>
  </w:num>
  <w:num w:numId="27">
    <w:abstractNumId w:val="90"/>
  </w:num>
  <w:num w:numId="28">
    <w:abstractNumId w:val="12"/>
  </w:num>
  <w:num w:numId="29">
    <w:abstractNumId w:val="45"/>
  </w:num>
  <w:num w:numId="30">
    <w:abstractNumId w:val="73"/>
  </w:num>
  <w:num w:numId="31">
    <w:abstractNumId w:val="32"/>
  </w:num>
  <w:num w:numId="32">
    <w:abstractNumId w:val="68"/>
  </w:num>
  <w:num w:numId="33">
    <w:abstractNumId w:val="72"/>
  </w:num>
  <w:num w:numId="34">
    <w:abstractNumId w:val="66"/>
  </w:num>
  <w:num w:numId="35">
    <w:abstractNumId w:val="55"/>
  </w:num>
  <w:num w:numId="36">
    <w:abstractNumId w:val="48"/>
  </w:num>
  <w:num w:numId="37">
    <w:abstractNumId w:val="65"/>
  </w:num>
  <w:num w:numId="38">
    <w:abstractNumId w:val="64"/>
  </w:num>
  <w:num w:numId="39">
    <w:abstractNumId w:val="71"/>
  </w:num>
  <w:num w:numId="40">
    <w:abstractNumId w:val="8"/>
  </w:num>
  <w:num w:numId="41">
    <w:abstractNumId w:val="60"/>
  </w:num>
  <w:num w:numId="42">
    <w:abstractNumId w:val="77"/>
  </w:num>
  <w:num w:numId="43">
    <w:abstractNumId w:val="3"/>
  </w:num>
  <w:num w:numId="44">
    <w:abstractNumId w:val="51"/>
  </w:num>
  <w:num w:numId="45">
    <w:abstractNumId w:val="33"/>
  </w:num>
  <w:num w:numId="46">
    <w:abstractNumId w:val="47"/>
  </w:num>
  <w:num w:numId="47">
    <w:abstractNumId w:val="41"/>
  </w:num>
  <w:num w:numId="48">
    <w:abstractNumId w:val="83"/>
  </w:num>
  <w:num w:numId="49">
    <w:abstractNumId w:val="70"/>
  </w:num>
  <w:num w:numId="50">
    <w:abstractNumId w:val="40"/>
  </w:num>
  <w:num w:numId="51">
    <w:abstractNumId w:val="21"/>
  </w:num>
  <w:num w:numId="52">
    <w:abstractNumId w:val="16"/>
  </w:num>
  <w:num w:numId="53">
    <w:abstractNumId w:val="79"/>
  </w:num>
  <w:num w:numId="54">
    <w:abstractNumId w:val="6"/>
  </w:num>
  <w:num w:numId="55">
    <w:abstractNumId w:val="81"/>
  </w:num>
  <w:num w:numId="56">
    <w:abstractNumId w:val="69"/>
  </w:num>
  <w:num w:numId="57">
    <w:abstractNumId w:val="74"/>
  </w:num>
  <w:num w:numId="58">
    <w:abstractNumId w:val="52"/>
  </w:num>
  <w:num w:numId="59">
    <w:abstractNumId w:val="49"/>
  </w:num>
  <w:num w:numId="60">
    <w:abstractNumId w:val="38"/>
  </w:num>
  <w:num w:numId="61">
    <w:abstractNumId w:val="42"/>
  </w:num>
  <w:num w:numId="62">
    <w:abstractNumId w:val="25"/>
  </w:num>
  <w:num w:numId="63">
    <w:abstractNumId w:val="20"/>
  </w:num>
  <w:num w:numId="64">
    <w:abstractNumId w:val="30"/>
  </w:num>
  <w:num w:numId="65">
    <w:abstractNumId w:val="34"/>
  </w:num>
  <w:num w:numId="66">
    <w:abstractNumId w:val="14"/>
  </w:num>
  <w:num w:numId="67">
    <w:abstractNumId w:val="75"/>
  </w:num>
  <w:num w:numId="68">
    <w:abstractNumId w:val="37"/>
  </w:num>
  <w:num w:numId="69">
    <w:abstractNumId w:val="10"/>
  </w:num>
  <w:num w:numId="70">
    <w:abstractNumId w:val="82"/>
  </w:num>
  <w:num w:numId="71">
    <w:abstractNumId w:val="22"/>
  </w:num>
  <w:num w:numId="72">
    <w:abstractNumId w:val="4"/>
  </w:num>
  <w:num w:numId="73">
    <w:abstractNumId w:val="84"/>
  </w:num>
  <w:num w:numId="74">
    <w:abstractNumId w:val="35"/>
  </w:num>
  <w:num w:numId="75">
    <w:abstractNumId w:val="89"/>
  </w:num>
  <w:num w:numId="76">
    <w:abstractNumId w:val="18"/>
  </w:num>
  <w:num w:numId="77">
    <w:abstractNumId w:val="57"/>
  </w:num>
  <w:num w:numId="78">
    <w:abstractNumId w:val="63"/>
  </w:num>
  <w:num w:numId="79">
    <w:abstractNumId w:val="23"/>
  </w:num>
  <w:num w:numId="80">
    <w:abstractNumId w:val="27"/>
  </w:num>
  <w:num w:numId="81">
    <w:abstractNumId w:val="92"/>
  </w:num>
  <w:num w:numId="82">
    <w:abstractNumId w:val="67"/>
  </w:num>
  <w:num w:numId="83">
    <w:abstractNumId w:val="86"/>
  </w:num>
  <w:num w:numId="84">
    <w:abstractNumId w:val="91"/>
  </w:num>
  <w:num w:numId="85">
    <w:abstractNumId w:val="31"/>
  </w:num>
  <w:num w:numId="86">
    <w:abstractNumId w:val="7"/>
  </w:num>
  <w:num w:numId="87">
    <w:abstractNumId w:val="80"/>
  </w:num>
  <w:num w:numId="88">
    <w:abstractNumId w:val="19"/>
  </w:num>
  <w:num w:numId="89">
    <w:abstractNumId w:val="5"/>
  </w:num>
  <w:num w:numId="90">
    <w:abstractNumId w:val="50"/>
  </w:num>
  <w:num w:numId="91">
    <w:abstractNumId w:val="43"/>
  </w:num>
  <w:num w:numId="92">
    <w:abstractNumId w:val="28"/>
  </w:num>
  <w:num w:numId="93">
    <w:abstractNumId w:val="59"/>
  </w:num>
  <w:numIdMacAtCleanup w:val="8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ouf, Sophie">
    <w15:presenceInfo w15:providerId="AD" w15:userId="S::sophie.diouf@inros-lackner.net::b02b4a81-72d8-43bd-9938-5ae0c9cc12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07"/>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4E"/>
    <w:rsid w:val="00001168"/>
    <w:rsid w:val="00001799"/>
    <w:rsid w:val="00011F46"/>
    <w:rsid w:val="000148DD"/>
    <w:rsid w:val="000150DB"/>
    <w:rsid w:val="00015C7A"/>
    <w:rsid w:val="000161BF"/>
    <w:rsid w:val="000204AD"/>
    <w:rsid w:val="00022D27"/>
    <w:rsid w:val="00027F29"/>
    <w:rsid w:val="00032C19"/>
    <w:rsid w:val="00033F62"/>
    <w:rsid w:val="00043142"/>
    <w:rsid w:val="000434D1"/>
    <w:rsid w:val="00054ED1"/>
    <w:rsid w:val="000564BE"/>
    <w:rsid w:val="000573E9"/>
    <w:rsid w:val="00060AF4"/>
    <w:rsid w:val="00061FF8"/>
    <w:rsid w:val="000625EA"/>
    <w:rsid w:val="00064A4A"/>
    <w:rsid w:val="00064D22"/>
    <w:rsid w:val="0006600B"/>
    <w:rsid w:val="000708CB"/>
    <w:rsid w:val="00071470"/>
    <w:rsid w:val="00071620"/>
    <w:rsid w:val="0007491A"/>
    <w:rsid w:val="00080B61"/>
    <w:rsid w:val="000849C8"/>
    <w:rsid w:val="00095372"/>
    <w:rsid w:val="000A0BB7"/>
    <w:rsid w:val="000A2A39"/>
    <w:rsid w:val="000A3DF3"/>
    <w:rsid w:val="000A5974"/>
    <w:rsid w:val="000B0568"/>
    <w:rsid w:val="000B1CD5"/>
    <w:rsid w:val="000B52D7"/>
    <w:rsid w:val="000C7EE5"/>
    <w:rsid w:val="000D5512"/>
    <w:rsid w:val="000D6EAF"/>
    <w:rsid w:val="000D78E0"/>
    <w:rsid w:val="000E2607"/>
    <w:rsid w:val="000E30E9"/>
    <w:rsid w:val="000E3754"/>
    <w:rsid w:val="000E5648"/>
    <w:rsid w:val="000F0064"/>
    <w:rsid w:val="000F0869"/>
    <w:rsid w:val="000F399E"/>
    <w:rsid w:val="000F3C97"/>
    <w:rsid w:val="000F6982"/>
    <w:rsid w:val="0010210E"/>
    <w:rsid w:val="00107912"/>
    <w:rsid w:val="001225C3"/>
    <w:rsid w:val="001335FB"/>
    <w:rsid w:val="00134207"/>
    <w:rsid w:val="00137027"/>
    <w:rsid w:val="0014016E"/>
    <w:rsid w:val="001412C0"/>
    <w:rsid w:val="00141662"/>
    <w:rsid w:val="00142CB3"/>
    <w:rsid w:val="001512D4"/>
    <w:rsid w:val="00152A6F"/>
    <w:rsid w:val="001542F5"/>
    <w:rsid w:val="00156866"/>
    <w:rsid w:val="00160B58"/>
    <w:rsid w:val="00161D66"/>
    <w:rsid w:val="00164AD5"/>
    <w:rsid w:val="001652CC"/>
    <w:rsid w:val="0017160D"/>
    <w:rsid w:val="00176ED9"/>
    <w:rsid w:val="001817DA"/>
    <w:rsid w:val="00193BA6"/>
    <w:rsid w:val="00194E34"/>
    <w:rsid w:val="001971DE"/>
    <w:rsid w:val="001A66EE"/>
    <w:rsid w:val="001B07A4"/>
    <w:rsid w:val="001B17AC"/>
    <w:rsid w:val="001B1803"/>
    <w:rsid w:val="001B2FB1"/>
    <w:rsid w:val="001B3600"/>
    <w:rsid w:val="001B4848"/>
    <w:rsid w:val="001B7997"/>
    <w:rsid w:val="001C0CB6"/>
    <w:rsid w:val="001C168D"/>
    <w:rsid w:val="001C1B1F"/>
    <w:rsid w:val="001D1120"/>
    <w:rsid w:val="001D2F1F"/>
    <w:rsid w:val="001D2FF4"/>
    <w:rsid w:val="001D48D6"/>
    <w:rsid w:val="001E27DF"/>
    <w:rsid w:val="001E31D4"/>
    <w:rsid w:val="001F34FE"/>
    <w:rsid w:val="001F4B01"/>
    <w:rsid w:val="001F7215"/>
    <w:rsid w:val="00200CEF"/>
    <w:rsid w:val="00212F22"/>
    <w:rsid w:val="00213B24"/>
    <w:rsid w:val="00214C64"/>
    <w:rsid w:val="00217202"/>
    <w:rsid w:val="00220CE8"/>
    <w:rsid w:val="00220F91"/>
    <w:rsid w:val="002226C1"/>
    <w:rsid w:val="002249DC"/>
    <w:rsid w:val="00226924"/>
    <w:rsid w:val="002330A9"/>
    <w:rsid w:val="00233CF3"/>
    <w:rsid w:val="00233E5B"/>
    <w:rsid w:val="00236AC8"/>
    <w:rsid w:val="00240B67"/>
    <w:rsid w:val="00242983"/>
    <w:rsid w:val="00246C13"/>
    <w:rsid w:val="00251139"/>
    <w:rsid w:val="00252D65"/>
    <w:rsid w:val="0026305F"/>
    <w:rsid w:val="002639AA"/>
    <w:rsid w:val="0027364E"/>
    <w:rsid w:val="00273989"/>
    <w:rsid w:val="00273BBF"/>
    <w:rsid w:val="0027483C"/>
    <w:rsid w:val="0027531D"/>
    <w:rsid w:val="00275637"/>
    <w:rsid w:val="00275A83"/>
    <w:rsid w:val="00287374"/>
    <w:rsid w:val="00291215"/>
    <w:rsid w:val="0029177C"/>
    <w:rsid w:val="00294147"/>
    <w:rsid w:val="0029437D"/>
    <w:rsid w:val="00295923"/>
    <w:rsid w:val="0029636D"/>
    <w:rsid w:val="00296601"/>
    <w:rsid w:val="00297771"/>
    <w:rsid w:val="002A107D"/>
    <w:rsid w:val="002A6346"/>
    <w:rsid w:val="002B1EAE"/>
    <w:rsid w:val="002B4C44"/>
    <w:rsid w:val="002B5F4B"/>
    <w:rsid w:val="002B61FB"/>
    <w:rsid w:val="002B7083"/>
    <w:rsid w:val="002C074B"/>
    <w:rsid w:val="002C16DB"/>
    <w:rsid w:val="002C3072"/>
    <w:rsid w:val="002C55BC"/>
    <w:rsid w:val="002C5A9E"/>
    <w:rsid w:val="002D690D"/>
    <w:rsid w:val="002E00DD"/>
    <w:rsid w:val="002E534A"/>
    <w:rsid w:val="002F2454"/>
    <w:rsid w:val="002F66BE"/>
    <w:rsid w:val="002F78D4"/>
    <w:rsid w:val="00304163"/>
    <w:rsid w:val="00305F8F"/>
    <w:rsid w:val="00306A68"/>
    <w:rsid w:val="00306BB8"/>
    <w:rsid w:val="00306FDF"/>
    <w:rsid w:val="00310A64"/>
    <w:rsid w:val="003112DA"/>
    <w:rsid w:val="00314D5C"/>
    <w:rsid w:val="00315985"/>
    <w:rsid w:val="0031695F"/>
    <w:rsid w:val="003210CF"/>
    <w:rsid w:val="003247EF"/>
    <w:rsid w:val="003260EF"/>
    <w:rsid w:val="00326FFE"/>
    <w:rsid w:val="0033096B"/>
    <w:rsid w:val="00331A71"/>
    <w:rsid w:val="00332F7B"/>
    <w:rsid w:val="00333419"/>
    <w:rsid w:val="003336A7"/>
    <w:rsid w:val="00334F42"/>
    <w:rsid w:val="003367A2"/>
    <w:rsid w:val="00341799"/>
    <w:rsid w:val="00342B49"/>
    <w:rsid w:val="00343894"/>
    <w:rsid w:val="00343C50"/>
    <w:rsid w:val="00343E39"/>
    <w:rsid w:val="003466D0"/>
    <w:rsid w:val="00347B54"/>
    <w:rsid w:val="00347DA9"/>
    <w:rsid w:val="0035010B"/>
    <w:rsid w:val="00350376"/>
    <w:rsid w:val="0035209C"/>
    <w:rsid w:val="003565B3"/>
    <w:rsid w:val="00361DA8"/>
    <w:rsid w:val="0036608A"/>
    <w:rsid w:val="0037146F"/>
    <w:rsid w:val="00374676"/>
    <w:rsid w:val="0037469C"/>
    <w:rsid w:val="0038009F"/>
    <w:rsid w:val="003820C2"/>
    <w:rsid w:val="003823C9"/>
    <w:rsid w:val="00386218"/>
    <w:rsid w:val="00387540"/>
    <w:rsid w:val="00387701"/>
    <w:rsid w:val="003877B1"/>
    <w:rsid w:val="003960A0"/>
    <w:rsid w:val="003A0D93"/>
    <w:rsid w:val="003A1FB8"/>
    <w:rsid w:val="003A6B3A"/>
    <w:rsid w:val="003A7F1E"/>
    <w:rsid w:val="003B3200"/>
    <w:rsid w:val="003B795D"/>
    <w:rsid w:val="003C0328"/>
    <w:rsid w:val="003C0B30"/>
    <w:rsid w:val="003C0D3F"/>
    <w:rsid w:val="003C0E6D"/>
    <w:rsid w:val="003C772A"/>
    <w:rsid w:val="003C7D4A"/>
    <w:rsid w:val="003D79AF"/>
    <w:rsid w:val="003E0E65"/>
    <w:rsid w:val="003F3730"/>
    <w:rsid w:val="003F44C2"/>
    <w:rsid w:val="003F747F"/>
    <w:rsid w:val="00400C21"/>
    <w:rsid w:val="00407DCB"/>
    <w:rsid w:val="004105AF"/>
    <w:rsid w:val="00412177"/>
    <w:rsid w:val="004121B7"/>
    <w:rsid w:val="00413429"/>
    <w:rsid w:val="00414175"/>
    <w:rsid w:val="00415DDC"/>
    <w:rsid w:val="00417357"/>
    <w:rsid w:val="00420739"/>
    <w:rsid w:val="0042138D"/>
    <w:rsid w:val="00423A9C"/>
    <w:rsid w:val="004240BE"/>
    <w:rsid w:val="004245AE"/>
    <w:rsid w:val="00427307"/>
    <w:rsid w:val="00427B99"/>
    <w:rsid w:val="0043314F"/>
    <w:rsid w:val="00433E27"/>
    <w:rsid w:val="004355BD"/>
    <w:rsid w:val="00436F83"/>
    <w:rsid w:val="00445B98"/>
    <w:rsid w:val="00446BF8"/>
    <w:rsid w:val="00461570"/>
    <w:rsid w:val="00462170"/>
    <w:rsid w:val="00466C6A"/>
    <w:rsid w:val="00477468"/>
    <w:rsid w:val="00477A42"/>
    <w:rsid w:val="004822CE"/>
    <w:rsid w:val="00483A62"/>
    <w:rsid w:val="00484B75"/>
    <w:rsid w:val="00484E89"/>
    <w:rsid w:val="004864A4"/>
    <w:rsid w:val="004871AD"/>
    <w:rsid w:val="00493203"/>
    <w:rsid w:val="00494038"/>
    <w:rsid w:val="00494D88"/>
    <w:rsid w:val="004A5A71"/>
    <w:rsid w:val="004A6BC3"/>
    <w:rsid w:val="004A7EED"/>
    <w:rsid w:val="004B2CA6"/>
    <w:rsid w:val="004B788B"/>
    <w:rsid w:val="004C0EA4"/>
    <w:rsid w:val="004C1929"/>
    <w:rsid w:val="004C3AC7"/>
    <w:rsid w:val="004C5192"/>
    <w:rsid w:val="004C7CD6"/>
    <w:rsid w:val="004E0251"/>
    <w:rsid w:val="004E2577"/>
    <w:rsid w:val="004E2DDF"/>
    <w:rsid w:val="004E7858"/>
    <w:rsid w:val="004F023B"/>
    <w:rsid w:val="004F08AB"/>
    <w:rsid w:val="004F3106"/>
    <w:rsid w:val="004F4303"/>
    <w:rsid w:val="00502083"/>
    <w:rsid w:val="00502C2D"/>
    <w:rsid w:val="00507964"/>
    <w:rsid w:val="00513F16"/>
    <w:rsid w:val="00515005"/>
    <w:rsid w:val="005171DA"/>
    <w:rsid w:val="005273AC"/>
    <w:rsid w:val="00530D6A"/>
    <w:rsid w:val="0053539A"/>
    <w:rsid w:val="00540B58"/>
    <w:rsid w:val="00541A7F"/>
    <w:rsid w:val="00542ACB"/>
    <w:rsid w:val="005448EE"/>
    <w:rsid w:val="00550BC1"/>
    <w:rsid w:val="005520B0"/>
    <w:rsid w:val="005570F5"/>
    <w:rsid w:val="0056669D"/>
    <w:rsid w:val="00567FF9"/>
    <w:rsid w:val="00571554"/>
    <w:rsid w:val="005716CC"/>
    <w:rsid w:val="00571DB7"/>
    <w:rsid w:val="00574374"/>
    <w:rsid w:val="0058363A"/>
    <w:rsid w:val="00585894"/>
    <w:rsid w:val="00586433"/>
    <w:rsid w:val="005873F2"/>
    <w:rsid w:val="00590DAB"/>
    <w:rsid w:val="0059705B"/>
    <w:rsid w:val="00597252"/>
    <w:rsid w:val="005A1D27"/>
    <w:rsid w:val="005A22FA"/>
    <w:rsid w:val="005A77E8"/>
    <w:rsid w:val="005B58E9"/>
    <w:rsid w:val="005C3633"/>
    <w:rsid w:val="005C49E5"/>
    <w:rsid w:val="005C71D2"/>
    <w:rsid w:val="005C76B4"/>
    <w:rsid w:val="005D0B51"/>
    <w:rsid w:val="005D790A"/>
    <w:rsid w:val="005E0181"/>
    <w:rsid w:val="005E02A3"/>
    <w:rsid w:val="005E1167"/>
    <w:rsid w:val="005E3BA2"/>
    <w:rsid w:val="005E703E"/>
    <w:rsid w:val="005F3F39"/>
    <w:rsid w:val="005F62B1"/>
    <w:rsid w:val="006026E3"/>
    <w:rsid w:val="00605463"/>
    <w:rsid w:val="00607F94"/>
    <w:rsid w:val="00610DEE"/>
    <w:rsid w:val="006110BF"/>
    <w:rsid w:val="00616A1D"/>
    <w:rsid w:val="006203EF"/>
    <w:rsid w:val="00627843"/>
    <w:rsid w:val="00630A84"/>
    <w:rsid w:val="00631F63"/>
    <w:rsid w:val="00634729"/>
    <w:rsid w:val="0063550A"/>
    <w:rsid w:val="0063628D"/>
    <w:rsid w:val="00637C9C"/>
    <w:rsid w:val="006438A6"/>
    <w:rsid w:val="00643B04"/>
    <w:rsid w:val="00645173"/>
    <w:rsid w:val="0065004D"/>
    <w:rsid w:val="0065013C"/>
    <w:rsid w:val="006521AF"/>
    <w:rsid w:val="0065227F"/>
    <w:rsid w:val="006529A2"/>
    <w:rsid w:val="00654BA6"/>
    <w:rsid w:val="006563F9"/>
    <w:rsid w:val="0066251A"/>
    <w:rsid w:val="0066390E"/>
    <w:rsid w:val="00663CA4"/>
    <w:rsid w:val="00663ED0"/>
    <w:rsid w:val="0067085E"/>
    <w:rsid w:val="00676A09"/>
    <w:rsid w:val="00680118"/>
    <w:rsid w:val="00680FC8"/>
    <w:rsid w:val="00686927"/>
    <w:rsid w:val="0069029F"/>
    <w:rsid w:val="0069454D"/>
    <w:rsid w:val="00697C27"/>
    <w:rsid w:val="006A1C45"/>
    <w:rsid w:val="006A4AEE"/>
    <w:rsid w:val="006A5999"/>
    <w:rsid w:val="006A7188"/>
    <w:rsid w:val="006B1E00"/>
    <w:rsid w:val="006B20A4"/>
    <w:rsid w:val="006B2B33"/>
    <w:rsid w:val="006B6082"/>
    <w:rsid w:val="006B66F8"/>
    <w:rsid w:val="006C41D1"/>
    <w:rsid w:val="006C4316"/>
    <w:rsid w:val="006C56A5"/>
    <w:rsid w:val="006C6164"/>
    <w:rsid w:val="006D3B0F"/>
    <w:rsid w:val="006D6D4D"/>
    <w:rsid w:val="006D7EF9"/>
    <w:rsid w:val="006E3D5A"/>
    <w:rsid w:val="006E46AB"/>
    <w:rsid w:val="006E7692"/>
    <w:rsid w:val="006F0D67"/>
    <w:rsid w:val="006F28A2"/>
    <w:rsid w:val="006F2A64"/>
    <w:rsid w:val="006F2B50"/>
    <w:rsid w:val="006F4B4A"/>
    <w:rsid w:val="006F4FDA"/>
    <w:rsid w:val="007019B9"/>
    <w:rsid w:val="0070350D"/>
    <w:rsid w:val="007105B4"/>
    <w:rsid w:val="00715AC7"/>
    <w:rsid w:val="00715ECC"/>
    <w:rsid w:val="00720EB1"/>
    <w:rsid w:val="00721B1D"/>
    <w:rsid w:val="00726CC6"/>
    <w:rsid w:val="007270A1"/>
    <w:rsid w:val="00736B5F"/>
    <w:rsid w:val="00737F11"/>
    <w:rsid w:val="00741BC2"/>
    <w:rsid w:val="007453B0"/>
    <w:rsid w:val="007479DF"/>
    <w:rsid w:val="00752BB4"/>
    <w:rsid w:val="007618BD"/>
    <w:rsid w:val="00773C35"/>
    <w:rsid w:val="00775FD6"/>
    <w:rsid w:val="007770EB"/>
    <w:rsid w:val="007810E9"/>
    <w:rsid w:val="007856F6"/>
    <w:rsid w:val="00785FD6"/>
    <w:rsid w:val="007868C2"/>
    <w:rsid w:val="0079054E"/>
    <w:rsid w:val="007909A9"/>
    <w:rsid w:val="00792633"/>
    <w:rsid w:val="00792A7A"/>
    <w:rsid w:val="00794232"/>
    <w:rsid w:val="00795176"/>
    <w:rsid w:val="00795F44"/>
    <w:rsid w:val="007A0314"/>
    <w:rsid w:val="007A2A7D"/>
    <w:rsid w:val="007A48C2"/>
    <w:rsid w:val="007A56A5"/>
    <w:rsid w:val="007A5ADE"/>
    <w:rsid w:val="007A5FC6"/>
    <w:rsid w:val="007B3E46"/>
    <w:rsid w:val="007B42B5"/>
    <w:rsid w:val="007C0186"/>
    <w:rsid w:val="007C41B1"/>
    <w:rsid w:val="007C4DD7"/>
    <w:rsid w:val="007C7CD5"/>
    <w:rsid w:val="007D3074"/>
    <w:rsid w:val="007D4979"/>
    <w:rsid w:val="007D4EF5"/>
    <w:rsid w:val="007D7CF9"/>
    <w:rsid w:val="007E5F3A"/>
    <w:rsid w:val="007E73D4"/>
    <w:rsid w:val="007F2939"/>
    <w:rsid w:val="007F5C09"/>
    <w:rsid w:val="0080327E"/>
    <w:rsid w:val="00803C6B"/>
    <w:rsid w:val="008040F5"/>
    <w:rsid w:val="00804B20"/>
    <w:rsid w:val="00805E29"/>
    <w:rsid w:val="0081456B"/>
    <w:rsid w:val="008150DD"/>
    <w:rsid w:val="0081577A"/>
    <w:rsid w:val="008157B3"/>
    <w:rsid w:val="00816EF7"/>
    <w:rsid w:val="008202AD"/>
    <w:rsid w:val="00826A1B"/>
    <w:rsid w:val="00835F6C"/>
    <w:rsid w:val="0084072D"/>
    <w:rsid w:val="00841706"/>
    <w:rsid w:val="0084597D"/>
    <w:rsid w:val="00845AB6"/>
    <w:rsid w:val="00847AE8"/>
    <w:rsid w:val="00856BED"/>
    <w:rsid w:val="00857F39"/>
    <w:rsid w:val="00864222"/>
    <w:rsid w:val="00865387"/>
    <w:rsid w:val="00867EE1"/>
    <w:rsid w:val="008749E2"/>
    <w:rsid w:val="00880C8E"/>
    <w:rsid w:val="008815B6"/>
    <w:rsid w:val="00885CA4"/>
    <w:rsid w:val="00896F72"/>
    <w:rsid w:val="00897735"/>
    <w:rsid w:val="008A185B"/>
    <w:rsid w:val="008A433B"/>
    <w:rsid w:val="008A5F43"/>
    <w:rsid w:val="008B295A"/>
    <w:rsid w:val="008B5D23"/>
    <w:rsid w:val="008B6853"/>
    <w:rsid w:val="008C243C"/>
    <w:rsid w:val="008D3DD0"/>
    <w:rsid w:val="008D3E61"/>
    <w:rsid w:val="008D584C"/>
    <w:rsid w:val="008D5A4A"/>
    <w:rsid w:val="008E3A7B"/>
    <w:rsid w:val="008E7881"/>
    <w:rsid w:val="008F0E70"/>
    <w:rsid w:val="008F29D0"/>
    <w:rsid w:val="008F50FE"/>
    <w:rsid w:val="008F65F2"/>
    <w:rsid w:val="009001AE"/>
    <w:rsid w:val="00907BBF"/>
    <w:rsid w:val="00910007"/>
    <w:rsid w:val="009116BF"/>
    <w:rsid w:val="00912D2C"/>
    <w:rsid w:val="009168CB"/>
    <w:rsid w:val="00916F94"/>
    <w:rsid w:val="00933A11"/>
    <w:rsid w:val="00934721"/>
    <w:rsid w:val="009410A8"/>
    <w:rsid w:val="00942608"/>
    <w:rsid w:val="0095063E"/>
    <w:rsid w:val="00954E22"/>
    <w:rsid w:val="00960DAB"/>
    <w:rsid w:val="00961CE4"/>
    <w:rsid w:val="00963BE4"/>
    <w:rsid w:val="009733A6"/>
    <w:rsid w:val="009775C8"/>
    <w:rsid w:val="0098038E"/>
    <w:rsid w:val="00983C60"/>
    <w:rsid w:val="00987215"/>
    <w:rsid w:val="00992FCA"/>
    <w:rsid w:val="00994049"/>
    <w:rsid w:val="0099520A"/>
    <w:rsid w:val="00995278"/>
    <w:rsid w:val="00996A96"/>
    <w:rsid w:val="009A02BA"/>
    <w:rsid w:val="009A298D"/>
    <w:rsid w:val="009A6CBC"/>
    <w:rsid w:val="009A6F1E"/>
    <w:rsid w:val="009C1B33"/>
    <w:rsid w:val="009C3086"/>
    <w:rsid w:val="009C4B11"/>
    <w:rsid w:val="009E1E90"/>
    <w:rsid w:val="009E1F87"/>
    <w:rsid w:val="009F0342"/>
    <w:rsid w:val="009F2F21"/>
    <w:rsid w:val="009F50B3"/>
    <w:rsid w:val="009F5CAC"/>
    <w:rsid w:val="00A01BFB"/>
    <w:rsid w:val="00A0207F"/>
    <w:rsid w:val="00A042EB"/>
    <w:rsid w:val="00A0743E"/>
    <w:rsid w:val="00A133F1"/>
    <w:rsid w:val="00A15802"/>
    <w:rsid w:val="00A205A3"/>
    <w:rsid w:val="00A205D0"/>
    <w:rsid w:val="00A2181C"/>
    <w:rsid w:val="00A23779"/>
    <w:rsid w:val="00A241B8"/>
    <w:rsid w:val="00A24AFA"/>
    <w:rsid w:val="00A31787"/>
    <w:rsid w:val="00A33A03"/>
    <w:rsid w:val="00A34056"/>
    <w:rsid w:val="00A34484"/>
    <w:rsid w:val="00A44910"/>
    <w:rsid w:val="00A46574"/>
    <w:rsid w:val="00A50316"/>
    <w:rsid w:val="00A51203"/>
    <w:rsid w:val="00A55FBC"/>
    <w:rsid w:val="00A5662A"/>
    <w:rsid w:val="00A66DBC"/>
    <w:rsid w:val="00A710D7"/>
    <w:rsid w:val="00A73332"/>
    <w:rsid w:val="00A754D3"/>
    <w:rsid w:val="00A81FFD"/>
    <w:rsid w:val="00A95605"/>
    <w:rsid w:val="00AA1B98"/>
    <w:rsid w:val="00AA1D6F"/>
    <w:rsid w:val="00AA5DCE"/>
    <w:rsid w:val="00AA6CB4"/>
    <w:rsid w:val="00AA78E3"/>
    <w:rsid w:val="00AB1E7A"/>
    <w:rsid w:val="00AB1FFB"/>
    <w:rsid w:val="00AB4883"/>
    <w:rsid w:val="00AB78D2"/>
    <w:rsid w:val="00AC088D"/>
    <w:rsid w:val="00AC0C82"/>
    <w:rsid w:val="00AC1BBA"/>
    <w:rsid w:val="00AC5D85"/>
    <w:rsid w:val="00AD20AB"/>
    <w:rsid w:val="00AD2143"/>
    <w:rsid w:val="00AD3169"/>
    <w:rsid w:val="00AD73FD"/>
    <w:rsid w:val="00AE28D8"/>
    <w:rsid w:val="00AE4EED"/>
    <w:rsid w:val="00AF0778"/>
    <w:rsid w:val="00AF29F9"/>
    <w:rsid w:val="00AF4398"/>
    <w:rsid w:val="00AF470D"/>
    <w:rsid w:val="00B01AF0"/>
    <w:rsid w:val="00B02F05"/>
    <w:rsid w:val="00B24750"/>
    <w:rsid w:val="00B3480A"/>
    <w:rsid w:val="00B46B81"/>
    <w:rsid w:val="00B52941"/>
    <w:rsid w:val="00B627B0"/>
    <w:rsid w:val="00B63BD5"/>
    <w:rsid w:val="00B66C66"/>
    <w:rsid w:val="00B71464"/>
    <w:rsid w:val="00B724A6"/>
    <w:rsid w:val="00B80218"/>
    <w:rsid w:val="00B9039E"/>
    <w:rsid w:val="00B91371"/>
    <w:rsid w:val="00B91F86"/>
    <w:rsid w:val="00B96D16"/>
    <w:rsid w:val="00BA1E69"/>
    <w:rsid w:val="00BA5D07"/>
    <w:rsid w:val="00BA7574"/>
    <w:rsid w:val="00BA7A49"/>
    <w:rsid w:val="00BB01BD"/>
    <w:rsid w:val="00BB5E6F"/>
    <w:rsid w:val="00BC12B8"/>
    <w:rsid w:val="00BC1B40"/>
    <w:rsid w:val="00BC328C"/>
    <w:rsid w:val="00BC5C66"/>
    <w:rsid w:val="00BD174B"/>
    <w:rsid w:val="00BD2436"/>
    <w:rsid w:val="00BD5BE4"/>
    <w:rsid w:val="00BE0810"/>
    <w:rsid w:val="00BE1025"/>
    <w:rsid w:val="00BE3924"/>
    <w:rsid w:val="00BE67D5"/>
    <w:rsid w:val="00BF040B"/>
    <w:rsid w:val="00BF05EE"/>
    <w:rsid w:val="00BF73A9"/>
    <w:rsid w:val="00C03BEF"/>
    <w:rsid w:val="00C10A8C"/>
    <w:rsid w:val="00C15F71"/>
    <w:rsid w:val="00C15F9E"/>
    <w:rsid w:val="00C16B8A"/>
    <w:rsid w:val="00C21AD7"/>
    <w:rsid w:val="00C23D98"/>
    <w:rsid w:val="00C261C6"/>
    <w:rsid w:val="00C309BB"/>
    <w:rsid w:val="00C35913"/>
    <w:rsid w:val="00C40508"/>
    <w:rsid w:val="00C435E9"/>
    <w:rsid w:val="00C50A46"/>
    <w:rsid w:val="00C54A76"/>
    <w:rsid w:val="00C556FF"/>
    <w:rsid w:val="00C559A3"/>
    <w:rsid w:val="00C60558"/>
    <w:rsid w:val="00C6085E"/>
    <w:rsid w:val="00C61C67"/>
    <w:rsid w:val="00C63678"/>
    <w:rsid w:val="00C64947"/>
    <w:rsid w:val="00C667CD"/>
    <w:rsid w:val="00C671FA"/>
    <w:rsid w:val="00C70E20"/>
    <w:rsid w:val="00C7231B"/>
    <w:rsid w:val="00C72764"/>
    <w:rsid w:val="00C73E45"/>
    <w:rsid w:val="00C772C8"/>
    <w:rsid w:val="00C77CF0"/>
    <w:rsid w:val="00C84823"/>
    <w:rsid w:val="00C9024E"/>
    <w:rsid w:val="00C90DC7"/>
    <w:rsid w:val="00C93528"/>
    <w:rsid w:val="00CA0E41"/>
    <w:rsid w:val="00CA29C3"/>
    <w:rsid w:val="00CB1ED5"/>
    <w:rsid w:val="00CB5B9E"/>
    <w:rsid w:val="00CB5EA7"/>
    <w:rsid w:val="00CC2C48"/>
    <w:rsid w:val="00CC359D"/>
    <w:rsid w:val="00CC47E2"/>
    <w:rsid w:val="00CC502B"/>
    <w:rsid w:val="00CC5167"/>
    <w:rsid w:val="00CC55C1"/>
    <w:rsid w:val="00CC6D49"/>
    <w:rsid w:val="00CD1BE9"/>
    <w:rsid w:val="00CD235A"/>
    <w:rsid w:val="00CD53DE"/>
    <w:rsid w:val="00CD60D2"/>
    <w:rsid w:val="00CE18F1"/>
    <w:rsid w:val="00CE438B"/>
    <w:rsid w:val="00CE4A88"/>
    <w:rsid w:val="00CF0F8C"/>
    <w:rsid w:val="00CF1B09"/>
    <w:rsid w:val="00CF1CCE"/>
    <w:rsid w:val="00CF1FF1"/>
    <w:rsid w:val="00D0256E"/>
    <w:rsid w:val="00D02827"/>
    <w:rsid w:val="00D02EDF"/>
    <w:rsid w:val="00D030DE"/>
    <w:rsid w:val="00D04A4F"/>
    <w:rsid w:val="00D07278"/>
    <w:rsid w:val="00D07DA1"/>
    <w:rsid w:val="00D11448"/>
    <w:rsid w:val="00D12B84"/>
    <w:rsid w:val="00D16CF8"/>
    <w:rsid w:val="00D2151A"/>
    <w:rsid w:val="00D223FE"/>
    <w:rsid w:val="00D319DB"/>
    <w:rsid w:val="00D366BF"/>
    <w:rsid w:val="00D369AE"/>
    <w:rsid w:val="00D456E1"/>
    <w:rsid w:val="00D51743"/>
    <w:rsid w:val="00D519BF"/>
    <w:rsid w:val="00D51ADB"/>
    <w:rsid w:val="00D60D98"/>
    <w:rsid w:val="00D62D8B"/>
    <w:rsid w:val="00D67DB9"/>
    <w:rsid w:val="00D70EC5"/>
    <w:rsid w:val="00D71C0F"/>
    <w:rsid w:val="00D73C26"/>
    <w:rsid w:val="00D92EE1"/>
    <w:rsid w:val="00D934A1"/>
    <w:rsid w:val="00D96309"/>
    <w:rsid w:val="00D97936"/>
    <w:rsid w:val="00DA248A"/>
    <w:rsid w:val="00DA2ABF"/>
    <w:rsid w:val="00DA4D22"/>
    <w:rsid w:val="00DA5131"/>
    <w:rsid w:val="00DA53EE"/>
    <w:rsid w:val="00DB37D3"/>
    <w:rsid w:val="00DB44A9"/>
    <w:rsid w:val="00DB7972"/>
    <w:rsid w:val="00DC4B24"/>
    <w:rsid w:val="00DC56AE"/>
    <w:rsid w:val="00DC6FD6"/>
    <w:rsid w:val="00DD0112"/>
    <w:rsid w:val="00DD0776"/>
    <w:rsid w:val="00DD1DEC"/>
    <w:rsid w:val="00DD7D55"/>
    <w:rsid w:val="00DE2C54"/>
    <w:rsid w:val="00DE4450"/>
    <w:rsid w:val="00DF1328"/>
    <w:rsid w:val="00DF5724"/>
    <w:rsid w:val="00DF592E"/>
    <w:rsid w:val="00DF7AA8"/>
    <w:rsid w:val="00E011BB"/>
    <w:rsid w:val="00E03D9C"/>
    <w:rsid w:val="00E04AE0"/>
    <w:rsid w:val="00E073BB"/>
    <w:rsid w:val="00E11B53"/>
    <w:rsid w:val="00E1397D"/>
    <w:rsid w:val="00E1408E"/>
    <w:rsid w:val="00E14C94"/>
    <w:rsid w:val="00E170D6"/>
    <w:rsid w:val="00E173E0"/>
    <w:rsid w:val="00E17E62"/>
    <w:rsid w:val="00E20175"/>
    <w:rsid w:val="00E21A11"/>
    <w:rsid w:val="00E24C54"/>
    <w:rsid w:val="00E2605B"/>
    <w:rsid w:val="00E272BB"/>
    <w:rsid w:val="00E31E1C"/>
    <w:rsid w:val="00E50551"/>
    <w:rsid w:val="00E52901"/>
    <w:rsid w:val="00E550C3"/>
    <w:rsid w:val="00E576F5"/>
    <w:rsid w:val="00E57822"/>
    <w:rsid w:val="00E604E9"/>
    <w:rsid w:val="00E60D06"/>
    <w:rsid w:val="00E64DA1"/>
    <w:rsid w:val="00E7473C"/>
    <w:rsid w:val="00E76EDA"/>
    <w:rsid w:val="00E77576"/>
    <w:rsid w:val="00E8368A"/>
    <w:rsid w:val="00E84102"/>
    <w:rsid w:val="00E8782C"/>
    <w:rsid w:val="00E9282C"/>
    <w:rsid w:val="00E933DE"/>
    <w:rsid w:val="00E947B6"/>
    <w:rsid w:val="00E94DD8"/>
    <w:rsid w:val="00EA048E"/>
    <w:rsid w:val="00EA10F4"/>
    <w:rsid w:val="00EA21F5"/>
    <w:rsid w:val="00EA2B22"/>
    <w:rsid w:val="00EB4580"/>
    <w:rsid w:val="00EB6073"/>
    <w:rsid w:val="00EC2533"/>
    <w:rsid w:val="00EC2D08"/>
    <w:rsid w:val="00EC3340"/>
    <w:rsid w:val="00EC45A0"/>
    <w:rsid w:val="00ED3E57"/>
    <w:rsid w:val="00ED483D"/>
    <w:rsid w:val="00ED4EAD"/>
    <w:rsid w:val="00ED5A08"/>
    <w:rsid w:val="00EE440A"/>
    <w:rsid w:val="00EE4B4D"/>
    <w:rsid w:val="00EF2563"/>
    <w:rsid w:val="00EF7D53"/>
    <w:rsid w:val="00F052CD"/>
    <w:rsid w:val="00F05A71"/>
    <w:rsid w:val="00F0653B"/>
    <w:rsid w:val="00F1466D"/>
    <w:rsid w:val="00F15AA7"/>
    <w:rsid w:val="00F20013"/>
    <w:rsid w:val="00F22AD7"/>
    <w:rsid w:val="00F23686"/>
    <w:rsid w:val="00F23F53"/>
    <w:rsid w:val="00F26E03"/>
    <w:rsid w:val="00F348E4"/>
    <w:rsid w:val="00F43F78"/>
    <w:rsid w:val="00F4403E"/>
    <w:rsid w:val="00F46107"/>
    <w:rsid w:val="00F47987"/>
    <w:rsid w:val="00F51FA7"/>
    <w:rsid w:val="00F528C8"/>
    <w:rsid w:val="00F549AC"/>
    <w:rsid w:val="00F5581F"/>
    <w:rsid w:val="00F561CD"/>
    <w:rsid w:val="00F57D9E"/>
    <w:rsid w:val="00F6073F"/>
    <w:rsid w:val="00F64E91"/>
    <w:rsid w:val="00F67783"/>
    <w:rsid w:val="00F679D4"/>
    <w:rsid w:val="00F73E57"/>
    <w:rsid w:val="00F77710"/>
    <w:rsid w:val="00F77B25"/>
    <w:rsid w:val="00F8004A"/>
    <w:rsid w:val="00F83A5A"/>
    <w:rsid w:val="00F83C23"/>
    <w:rsid w:val="00F86F1F"/>
    <w:rsid w:val="00F903CD"/>
    <w:rsid w:val="00F91375"/>
    <w:rsid w:val="00F92011"/>
    <w:rsid w:val="00F944CD"/>
    <w:rsid w:val="00F94A39"/>
    <w:rsid w:val="00F9768E"/>
    <w:rsid w:val="00F97A38"/>
    <w:rsid w:val="00FA156E"/>
    <w:rsid w:val="00FA3669"/>
    <w:rsid w:val="00FA44EF"/>
    <w:rsid w:val="00FB40E8"/>
    <w:rsid w:val="00FB6EA1"/>
    <w:rsid w:val="00FC01F8"/>
    <w:rsid w:val="00FC1323"/>
    <w:rsid w:val="00FC7D52"/>
    <w:rsid w:val="00FD46B1"/>
    <w:rsid w:val="00FD63C1"/>
    <w:rsid w:val="00FE391D"/>
    <w:rsid w:val="00FE39E6"/>
    <w:rsid w:val="00FE410E"/>
    <w:rsid w:val="00FF2C7F"/>
    <w:rsid w:val="00FF4EB7"/>
    <w:rsid w:val="00FF7F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D3165"/>
  <w15:docId w15:val="{C6984B55-24FE-420B-A3D6-395D61BF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375"/>
    <w:pPr>
      <w:suppressAutoHyphens/>
      <w:overflowPunct w:val="0"/>
      <w:autoSpaceDE w:val="0"/>
      <w:autoSpaceDN w:val="0"/>
      <w:adjustRightInd w:val="0"/>
      <w:jc w:val="both"/>
      <w:textAlignment w:val="baseline"/>
    </w:pPr>
    <w:rPr>
      <w:sz w:val="24"/>
    </w:rPr>
  </w:style>
  <w:style w:type="paragraph" w:styleId="Titre1">
    <w:name w:val="heading 1"/>
    <w:aliases w:val="Document Header1"/>
    <w:basedOn w:val="Normal"/>
    <w:next w:val="Normal"/>
    <w:qFormat/>
    <w:rsid w:val="00A34056"/>
    <w:pPr>
      <w:jc w:val="center"/>
      <w:outlineLvl w:val="0"/>
    </w:pPr>
    <w:rPr>
      <w:b/>
      <w:sz w:val="44"/>
    </w:rPr>
  </w:style>
  <w:style w:type="paragraph" w:styleId="Titre2">
    <w:name w:val="heading 2"/>
    <w:aliases w:val="Title Header2"/>
    <w:basedOn w:val="Normal"/>
    <w:next w:val="Normal"/>
    <w:qFormat/>
    <w:pPr>
      <w:jc w:val="center"/>
      <w:outlineLvl w:val="1"/>
    </w:pPr>
    <w:rPr>
      <w:b/>
      <w:sz w:val="28"/>
    </w:rPr>
  </w:style>
  <w:style w:type="paragraph" w:styleId="Titre3">
    <w:name w:val="heading 3"/>
    <w:aliases w:val="Section Header3,Sub-Clause Paragraph"/>
    <w:basedOn w:val="Normal"/>
    <w:next w:val="Normal"/>
    <w:qFormat/>
    <w:pPr>
      <w:tabs>
        <w:tab w:val="left" w:pos="864"/>
      </w:tabs>
      <w:suppressAutoHyphens w:val="0"/>
      <w:spacing w:after="200"/>
      <w:ind w:left="864" w:hanging="432"/>
      <w:outlineLvl w:val="2"/>
    </w:pPr>
    <w:rPr>
      <w:lang w:val="en-US"/>
    </w:rPr>
  </w:style>
  <w:style w:type="paragraph" w:styleId="Titre4">
    <w:name w:val="heading 4"/>
    <w:aliases w:val=" Sub-Clause Sub-paragraph,ClauseSubSub_No&amp;Name,Sub-Clause Sub-paragraph"/>
    <w:basedOn w:val="Normal"/>
    <w:next w:val="Normal"/>
    <w:link w:val="Titre4Car"/>
    <w:uiPriority w:val="9"/>
    <w:qFormat/>
    <w:pPr>
      <w:numPr>
        <w:ilvl w:val="3"/>
        <w:numId w:val="1"/>
      </w:numPr>
      <w:tabs>
        <w:tab w:val="left" w:pos="1512"/>
      </w:tabs>
      <w:suppressAutoHyphens w:val="0"/>
      <w:spacing w:after="200"/>
      <w:outlineLvl w:val="3"/>
    </w:pPr>
    <w:rPr>
      <w:lang w:val="en-US"/>
    </w:rPr>
  </w:style>
  <w:style w:type="paragraph" w:styleId="Titre5">
    <w:name w:val="heading 5"/>
    <w:basedOn w:val="Normal"/>
    <w:next w:val="Normal"/>
    <w:qFormat/>
    <w:pPr>
      <w:suppressAutoHyphens w:val="0"/>
      <w:spacing w:before="240" w:after="60"/>
      <w:jc w:val="center"/>
      <w:outlineLvl w:val="4"/>
    </w:pPr>
    <w:rPr>
      <w:b/>
      <w:sz w:val="28"/>
      <w:lang w:val="es-ES_tradnl"/>
    </w:rPr>
  </w:style>
  <w:style w:type="paragraph" w:styleId="Titre6">
    <w:name w:val="heading 6"/>
    <w:basedOn w:val="Normal"/>
    <w:next w:val="Normal"/>
    <w:uiPriority w:val="9"/>
    <w:qFormat/>
    <w:pPr>
      <w:numPr>
        <w:ilvl w:val="5"/>
        <w:numId w:val="1"/>
      </w:numPr>
      <w:tabs>
        <w:tab w:val="left" w:pos="1152"/>
      </w:tabs>
      <w:suppressAutoHyphens w:val="0"/>
      <w:spacing w:before="240" w:after="60"/>
      <w:outlineLvl w:val="5"/>
    </w:pPr>
    <w:rPr>
      <w:i/>
      <w:sz w:val="22"/>
      <w:lang w:val="es-ES_tradnl"/>
    </w:rPr>
  </w:style>
  <w:style w:type="paragraph" w:styleId="Titre7">
    <w:name w:val="heading 7"/>
    <w:basedOn w:val="Normal"/>
    <w:next w:val="Normal"/>
    <w:uiPriority w:val="9"/>
    <w:qFormat/>
    <w:pPr>
      <w:numPr>
        <w:ilvl w:val="6"/>
        <w:numId w:val="1"/>
      </w:numPr>
      <w:tabs>
        <w:tab w:val="left" w:pos="1296"/>
      </w:tabs>
      <w:suppressAutoHyphens w:val="0"/>
      <w:spacing w:before="240" w:after="60"/>
      <w:outlineLvl w:val="6"/>
    </w:pPr>
    <w:rPr>
      <w:rFonts w:ascii="Arial" w:hAnsi="Arial"/>
      <w:sz w:val="20"/>
      <w:lang w:val="es-ES_tradnl"/>
    </w:rPr>
  </w:style>
  <w:style w:type="paragraph" w:styleId="Titre8">
    <w:name w:val="heading 8"/>
    <w:basedOn w:val="Normal"/>
    <w:next w:val="Normal"/>
    <w:uiPriority w:val="9"/>
    <w:qFormat/>
    <w:pPr>
      <w:numPr>
        <w:ilvl w:val="7"/>
        <w:numId w:val="1"/>
      </w:numPr>
      <w:tabs>
        <w:tab w:val="left" w:pos="1440"/>
      </w:tabs>
      <w:suppressAutoHyphens w:val="0"/>
      <w:spacing w:before="240" w:after="60"/>
      <w:outlineLvl w:val="7"/>
    </w:pPr>
    <w:rPr>
      <w:rFonts w:ascii="Arial" w:hAnsi="Arial"/>
      <w:i/>
      <w:sz w:val="20"/>
      <w:lang w:val="es-ES_tradnl"/>
    </w:rPr>
  </w:style>
  <w:style w:type="paragraph" w:styleId="Titre9">
    <w:name w:val="heading 9"/>
    <w:basedOn w:val="Normal"/>
    <w:next w:val="Normal"/>
    <w:uiPriority w:val="9"/>
    <w:qFormat/>
    <w:pPr>
      <w:numPr>
        <w:ilvl w:val="8"/>
        <w:numId w:val="1"/>
      </w:numPr>
      <w:tabs>
        <w:tab w:val="left" w:pos="1584"/>
      </w:tabs>
      <w:suppressAutoHyphens w:val="0"/>
      <w:spacing w:before="240" w:after="60"/>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1">
    <w:name w:val="a1"/>
    <w:rPr>
      <w:rFonts w:ascii="Courier" w:hAnsi="Courier"/>
      <w:noProof w:val="0"/>
      <w:sz w:val="20"/>
      <w:lang w:val="en-US"/>
    </w:rPr>
  </w:style>
  <w:style w:type="paragraph" w:styleId="TM1">
    <w:name w:val="toc 1"/>
    <w:basedOn w:val="Normal"/>
    <w:next w:val="Normal"/>
    <w:uiPriority w:val="39"/>
    <w:qFormat/>
    <w:rsid w:val="00F6073F"/>
    <w:pPr>
      <w:spacing w:before="120"/>
      <w:jc w:val="left"/>
    </w:pPr>
    <w:rPr>
      <w:rFonts w:cs="Calibri"/>
      <w:b/>
      <w:bCs/>
      <w:iCs/>
      <w:szCs w:val="24"/>
    </w:rPr>
  </w:style>
  <w:style w:type="paragraph" w:styleId="TM2">
    <w:name w:val="toc 2"/>
    <w:basedOn w:val="Normal"/>
    <w:next w:val="Normal"/>
    <w:uiPriority w:val="39"/>
    <w:qFormat/>
    <w:rsid w:val="00A34056"/>
    <w:pPr>
      <w:spacing w:before="120"/>
      <w:ind w:left="240"/>
      <w:jc w:val="left"/>
    </w:pPr>
    <w:rPr>
      <w:rFonts w:cs="Calibri"/>
      <w:bCs/>
      <w:szCs w:val="22"/>
    </w:rPr>
  </w:style>
  <w:style w:type="paragraph" w:styleId="TM3">
    <w:name w:val="toc 3"/>
    <w:basedOn w:val="Normal"/>
    <w:next w:val="Normal"/>
    <w:uiPriority w:val="39"/>
    <w:qFormat/>
    <w:pPr>
      <w:ind w:left="480"/>
      <w:jc w:val="left"/>
    </w:pPr>
    <w:rPr>
      <w:rFonts w:ascii="Calibri" w:hAnsi="Calibri" w:cs="Calibri"/>
      <w:sz w:val="20"/>
    </w:rPr>
  </w:style>
  <w:style w:type="paragraph" w:styleId="TM4">
    <w:name w:val="toc 4"/>
    <w:basedOn w:val="Normal"/>
    <w:next w:val="Normal"/>
    <w:semiHidden/>
    <w:pPr>
      <w:ind w:left="720"/>
      <w:jc w:val="left"/>
    </w:pPr>
    <w:rPr>
      <w:rFonts w:ascii="Calibri" w:hAnsi="Calibri" w:cs="Calibri"/>
      <w:sz w:val="20"/>
    </w:rPr>
  </w:style>
  <w:style w:type="paragraph" w:styleId="TM5">
    <w:name w:val="toc 5"/>
    <w:basedOn w:val="Normal"/>
    <w:next w:val="Normal"/>
    <w:semiHidden/>
    <w:pPr>
      <w:ind w:left="960"/>
      <w:jc w:val="left"/>
    </w:pPr>
    <w:rPr>
      <w:rFonts w:ascii="Calibri" w:hAnsi="Calibri" w:cs="Calibri"/>
      <w:sz w:val="20"/>
    </w:rPr>
  </w:style>
  <w:style w:type="paragraph" w:styleId="TM6">
    <w:name w:val="toc 6"/>
    <w:basedOn w:val="Normal"/>
    <w:next w:val="Normal"/>
    <w:semiHidden/>
    <w:pPr>
      <w:ind w:left="1200"/>
      <w:jc w:val="left"/>
    </w:pPr>
    <w:rPr>
      <w:rFonts w:ascii="Calibri" w:hAnsi="Calibri" w:cs="Calibri"/>
      <w:sz w:val="20"/>
    </w:rPr>
  </w:style>
  <w:style w:type="paragraph" w:styleId="TM7">
    <w:name w:val="toc 7"/>
    <w:basedOn w:val="Normal"/>
    <w:next w:val="Normal"/>
    <w:semiHidden/>
    <w:pPr>
      <w:ind w:left="1440"/>
      <w:jc w:val="left"/>
    </w:pPr>
    <w:rPr>
      <w:rFonts w:ascii="Calibri" w:hAnsi="Calibri" w:cs="Calibri"/>
      <w:sz w:val="20"/>
    </w:rPr>
  </w:style>
  <w:style w:type="paragraph" w:styleId="TM8">
    <w:name w:val="toc 8"/>
    <w:basedOn w:val="Normal"/>
    <w:next w:val="Normal"/>
    <w:semiHidden/>
    <w:pPr>
      <w:ind w:left="1680"/>
      <w:jc w:val="left"/>
    </w:pPr>
    <w:rPr>
      <w:rFonts w:ascii="Calibri" w:hAnsi="Calibri" w:cs="Calibri"/>
      <w:sz w:val="20"/>
    </w:rPr>
  </w:style>
  <w:style w:type="paragraph" w:styleId="TM9">
    <w:name w:val="toc 9"/>
    <w:basedOn w:val="Normal"/>
    <w:next w:val="Normal"/>
    <w:semiHidden/>
    <w:pPr>
      <w:ind w:left="1920"/>
      <w:jc w:val="left"/>
    </w:pPr>
    <w:rPr>
      <w:rFonts w:ascii="Calibri" w:hAnsi="Calibri" w:cs="Calibri"/>
      <w:sz w:val="20"/>
    </w:rPr>
  </w:style>
  <w:style w:type="paragraph" w:styleId="Index1">
    <w:name w:val="index 1"/>
    <w:basedOn w:val="Normal"/>
    <w:next w:val="Normal"/>
    <w:semiHidden/>
    <w:pPr>
      <w:tabs>
        <w:tab w:val="left" w:leader="dot" w:pos="9000"/>
        <w:tab w:val="right" w:pos="9360"/>
      </w:tabs>
      <w:ind w:left="1440" w:right="720" w:hanging="1440"/>
    </w:pPr>
  </w:style>
  <w:style w:type="paragraph" w:styleId="Index2">
    <w:name w:val="index 2"/>
    <w:basedOn w:val="Normal"/>
    <w:next w:val="Normal"/>
    <w:semiHidden/>
    <w:pPr>
      <w:tabs>
        <w:tab w:val="left" w:leader="dot" w:pos="9000"/>
        <w:tab w:val="right" w:pos="9360"/>
      </w:tabs>
      <w:ind w:left="1440" w:right="720" w:hanging="720"/>
    </w:pPr>
  </w:style>
  <w:style w:type="paragraph" w:styleId="TitreTR">
    <w:name w:val="toa heading"/>
    <w:basedOn w:val="Normal"/>
    <w:next w:val="Normal"/>
    <w:semiHidden/>
    <w:pPr>
      <w:tabs>
        <w:tab w:val="left" w:pos="9000"/>
        <w:tab w:val="right" w:pos="9360"/>
      </w:tabs>
    </w:pPr>
  </w:style>
  <w:style w:type="paragraph" w:styleId="Lgende">
    <w:name w:val="caption"/>
    <w:basedOn w:val="Normal"/>
    <w:next w:val="Normal"/>
    <w:qFormat/>
  </w:style>
  <w:style w:type="character" w:customStyle="1" w:styleId="EquationCaption">
    <w:name w:val="_Equation Caption"/>
  </w:style>
  <w:style w:type="character" w:styleId="Appeldenotedefin">
    <w:name w:val="endnote reference"/>
    <w:semiHidden/>
    <w:rPr>
      <w:vertAlign w:val="superscript"/>
    </w:rPr>
  </w:style>
  <w:style w:type="character" w:styleId="Appelnotedebasdep">
    <w:name w:val="footnote reference"/>
    <w:uiPriority w:val="99"/>
    <w:rPr>
      <w:vertAlign w:val="superscript"/>
    </w:rPr>
  </w:style>
  <w:style w:type="paragraph" w:styleId="En-tte">
    <w:name w:val="header"/>
    <w:basedOn w:val="Normal"/>
    <w:link w:val="En-tteCar"/>
    <w:uiPriority w:val="99"/>
    <w:pPr>
      <w:jc w:val="left"/>
    </w:pPr>
    <w:rPr>
      <w:sz w:val="20"/>
    </w:rPr>
  </w:style>
  <w:style w:type="paragraph" w:styleId="Pieddepage">
    <w:name w:val="footer"/>
    <w:basedOn w:val="Normal"/>
    <w:link w:val="PieddepageCar"/>
    <w:uiPriority w:val="99"/>
    <w:pPr>
      <w:jc w:val="left"/>
    </w:pPr>
    <w:rPr>
      <w:sz w:val="20"/>
    </w:rPr>
  </w:style>
  <w:style w:type="character" w:styleId="Numrodepage">
    <w:name w:val="page number"/>
    <w:basedOn w:val="Policepardfaut"/>
  </w:style>
  <w:style w:type="paragraph" w:styleId="Notedebasdepage">
    <w:name w:val="footnote text"/>
    <w:aliases w:val="fn,ADB,single space,footnote text Char,fn Char,ADB Char,single space Char Char,Fußnotentextf,single space Char ,Footnote,Footnote Text Char2 Char,Footnote Text Char Char1 Char1,Footnote Text Char1 Char Char Char1"/>
    <w:basedOn w:val="Normal"/>
    <w:link w:val="NotedebasdepageCar"/>
    <w:uiPriority w:val="99"/>
    <w:qFormat/>
    <w:rPr>
      <w:sz w:val="20"/>
    </w:rPr>
  </w:style>
  <w:style w:type="paragraph" w:customStyle="1" w:styleId="Head21">
    <w:name w:val="Head 2.1"/>
    <w:basedOn w:val="Normal"/>
    <w:pPr>
      <w:jc w:val="center"/>
    </w:pPr>
    <w:rPr>
      <w:b/>
      <w:sz w:val="28"/>
    </w:rPr>
  </w:style>
  <w:style w:type="paragraph" w:customStyle="1" w:styleId="Head22">
    <w:name w:val="Head 2.2"/>
    <w:basedOn w:val="Normal"/>
    <w:pPr>
      <w:tabs>
        <w:tab w:val="left" w:pos="360"/>
      </w:tabs>
      <w:ind w:left="360" w:hanging="360"/>
      <w:jc w:val="left"/>
    </w:pPr>
    <w:rPr>
      <w:b/>
    </w:rPr>
  </w:style>
  <w:style w:type="paragraph" w:customStyle="1" w:styleId="Head32">
    <w:name w:val="Head 3.2"/>
    <w:basedOn w:val="Normal"/>
    <w:pPr>
      <w:tabs>
        <w:tab w:val="left" w:pos="360"/>
      </w:tabs>
      <w:ind w:left="360" w:hanging="360"/>
      <w:jc w:val="left"/>
    </w:pPr>
    <w:rPr>
      <w:b/>
    </w:rPr>
  </w:style>
  <w:style w:type="paragraph" w:customStyle="1" w:styleId="Head31">
    <w:name w:val="Head 3.1"/>
    <w:basedOn w:val="Normal"/>
    <w:pPr>
      <w:jc w:val="center"/>
    </w:pPr>
    <w:rPr>
      <w:b/>
      <w:sz w:val="28"/>
    </w:rPr>
  </w:style>
  <w:style w:type="paragraph" w:customStyle="1" w:styleId="Head81">
    <w:name w:val="Head 8.1"/>
    <w:basedOn w:val="Normal"/>
    <w:pPr>
      <w:jc w:val="center"/>
    </w:pPr>
    <w:rPr>
      <w:b/>
      <w:sz w:val="28"/>
    </w:rPr>
  </w:style>
  <w:style w:type="paragraph" w:customStyle="1" w:styleId="Head41">
    <w:name w:val="Head 4.1"/>
    <w:basedOn w:val="Normal"/>
    <w:pPr>
      <w:jc w:val="center"/>
    </w:pPr>
    <w:rPr>
      <w:b/>
      <w:sz w:val="28"/>
    </w:rPr>
  </w:style>
  <w:style w:type="paragraph" w:customStyle="1" w:styleId="Head42">
    <w:name w:val="Head 4.2"/>
    <w:basedOn w:val="Normal"/>
    <w:pPr>
      <w:tabs>
        <w:tab w:val="left" w:pos="360"/>
      </w:tabs>
      <w:ind w:left="360" w:hanging="360"/>
      <w:jc w:val="left"/>
    </w:pPr>
    <w:rPr>
      <w:b/>
    </w:rPr>
  </w:style>
  <w:style w:type="paragraph" w:customStyle="1" w:styleId="i">
    <w:name w:val="(i)"/>
    <w:basedOn w:val="Normal"/>
    <w:rPr>
      <w:rFonts w:ascii="Tms Rmn" w:hAnsi="Tms Rmn"/>
      <w:lang w:val="en-US"/>
    </w:rPr>
  </w:style>
  <w:style w:type="paragraph" w:customStyle="1" w:styleId="explanatoryclause">
    <w:name w:val="explanatory_clause"/>
    <w:basedOn w:val="Normal"/>
    <w:pPr>
      <w:spacing w:after="240"/>
      <w:ind w:left="738" w:right="-14" w:hanging="738"/>
      <w:jc w:val="left"/>
    </w:pPr>
    <w:rPr>
      <w:rFonts w:ascii="Arial" w:hAnsi="Arial"/>
      <w:sz w:val="22"/>
      <w:lang w:val="en-US"/>
    </w:rPr>
  </w:style>
  <w:style w:type="character" w:styleId="Lienhypertexte">
    <w:name w:val="Hyperlink"/>
    <w:uiPriority w:val="99"/>
    <w:rPr>
      <w:color w:val="0000FF"/>
      <w:u w:val="single"/>
    </w:rPr>
  </w:style>
  <w:style w:type="paragraph" w:customStyle="1" w:styleId="Outline">
    <w:name w:val="Outline"/>
    <w:basedOn w:val="Normal"/>
    <w:pPr>
      <w:suppressAutoHyphens w:val="0"/>
      <w:spacing w:before="240"/>
      <w:jc w:val="left"/>
    </w:pPr>
    <w:rPr>
      <w:kern w:val="28"/>
    </w:rPr>
  </w:style>
  <w:style w:type="paragraph" w:styleId="Titre">
    <w:name w:val="Title"/>
    <w:basedOn w:val="Normal"/>
    <w:link w:val="TitreCar"/>
    <w:qFormat/>
    <w:pPr>
      <w:suppressAutoHyphens w:val="0"/>
      <w:jc w:val="center"/>
    </w:pPr>
    <w:rPr>
      <w:b/>
      <w:sz w:val="48"/>
      <w:lang w:val="es-ES_tradnl"/>
    </w:rPr>
  </w:style>
  <w:style w:type="paragraph" w:customStyle="1" w:styleId="Subtitle2">
    <w:name w:val="Subtitle 2"/>
    <w:basedOn w:val="Pieddepage"/>
    <w:pPr>
      <w:suppressAutoHyphens w:val="0"/>
      <w:spacing w:before="120"/>
      <w:jc w:val="center"/>
    </w:pPr>
    <w:rPr>
      <w:b/>
      <w:sz w:val="32"/>
    </w:rPr>
  </w:style>
  <w:style w:type="paragraph" w:styleId="Liste">
    <w:name w:val="List"/>
    <w:aliases w:val="1. List"/>
    <w:basedOn w:val="Normal"/>
    <w:uiPriority w:val="99"/>
    <w:pPr>
      <w:suppressAutoHyphens w:val="0"/>
      <w:spacing w:before="120" w:after="120"/>
      <w:ind w:left="1440"/>
    </w:pPr>
    <w:rPr>
      <w:lang w:val="en-US"/>
    </w:rPr>
  </w:style>
  <w:style w:type="paragraph" w:customStyle="1" w:styleId="Outline1">
    <w:name w:val="Outline1"/>
    <w:basedOn w:val="Outline"/>
    <w:next w:val="Outline2"/>
    <w:pPr>
      <w:keepNext/>
      <w:tabs>
        <w:tab w:val="left" w:pos="432"/>
      </w:tabs>
      <w:ind w:left="432" w:hanging="432"/>
    </w:pPr>
  </w:style>
  <w:style w:type="paragraph" w:customStyle="1" w:styleId="Outline2">
    <w:name w:val="Outline2"/>
    <w:basedOn w:val="Normal"/>
    <w:pPr>
      <w:tabs>
        <w:tab w:val="left" w:pos="864"/>
      </w:tabs>
      <w:suppressAutoHyphens w:val="0"/>
      <w:spacing w:before="240"/>
      <w:ind w:left="864" w:hanging="504"/>
      <w:jc w:val="left"/>
    </w:pPr>
    <w:rPr>
      <w:kern w:val="28"/>
    </w:rPr>
  </w:style>
  <w:style w:type="paragraph" w:customStyle="1" w:styleId="Outline3">
    <w:name w:val="Outline3"/>
    <w:basedOn w:val="Normal"/>
    <w:pPr>
      <w:tabs>
        <w:tab w:val="left" w:pos="1368"/>
      </w:tabs>
      <w:suppressAutoHyphens w:val="0"/>
      <w:spacing w:before="240"/>
      <w:ind w:left="1368" w:hanging="504"/>
      <w:jc w:val="left"/>
    </w:pPr>
    <w:rPr>
      <w:kern w:val="28"/>
    </w:rPr>
  </w:style>
  <w:style w:type="paragraph" w:customStyle="1" w:styleId="Outline4">
    <w:name w:val="Outline4"/>
    <w:basedOn w:val="Normal"/>
    <w:pPr>
      <w:tabs>
        <w:tab w:val="left" w:pos="1872"/>
      </w:tabs>
      <w:suppressAutoHyphens w:val="0"/>
      <w:spacing w:before="240"/>
      <w:ind w:left="1872" w:hanging="504"/>
      <w:jc w:val="left"/>
    </w:pPr>
    <w:rPr>
      <w:kern w:val="28"/>
    </w:rPr>
  </w:style>
  <w:style w:type="paragraph" w:customStyle="1" w:styleId="outlinebullet">
    <w:name w:val="outlinebullet"/>
    <w:basedOn w:val="Normal"/>
    <w:pPr>
      <w:tabs>
        <w:tab w:val="left" w:pos="1440"/>
      </w:tabs>
      <w:suppressAutoHyphens w:val="0"/>
      <w:spacing w:before="120"/>
      <w:ind w:left="1440" w:hanging="450"/>
      <w:jc w:val="left"/>
    </w:pPr>
  </w:style>
  <w:style w:type="paragraph" w:customStyle="1" w:styleId="BodyText21">
    <w:name w:val="Body Text 21"/>
    <w:basedOn w:val="Normal"/>
    <w:pPr>
      <w:suppressAutoHyphens w:val="0"/>
      <w:spacing w:before="120" w:after="120"/>
      <w:jc w:val="center"/>
    </w:pPr>
    <w:rPr>
      <w:b/>
      <w:sz w:val="28"/>
      <w:lang w:val="es-ES_tradnl"/>
    </w:rPr>
  </w:style>
  <w:style w:type="paragraph" w:customStyle="1" w:styleId="SectionVIIHeader2">
    <w:name w:val="Section VII Header2"/>
    <w:basedOn w:val="Titre1"/>
    <w:pPr>
      <w:tabs>
        <w:tab w:val="left" w:pos="360"/>
      </w:tabs>
      <w:suppressAutoHyphens w:val="0"/>
      <w:spacing w:after="200"/>
      <w:ind w:left="360" w:hanging="360"/>
      <w:outlineLvl w:val="9"/>
    </w:pPr>
    <w:rPr>
      <w:kern w:val="28"/>
      <w:sz w:val="32"/>
    </w:rPr>
  </w:style>
  <w:style w:type="paragraph" w:customStyle="1" w:styleId="2AutoList1">
    <w:name w:val="2AutoList1"/>
    <w:basedOn w:val="Normal"/>
    <w:pPr>
      <w:tabs>
        <w:tab w:val="left" w:pos="504"/>
      </w:tabs>
      <w:suppressAutoHyphens w:val="0"/>
      <w:ind w:left="504" w:hanging="504"/>
    </w:pPr>
    <w:rPr>
      <w:lang w:val="es-ES_tradnl"/>
    </w:rPr>
  </w:style>
  <w:style w:type="paragraph" w:customStyle="1" w:styleId="Header3-Paragraph">
    <w:name w:val="Header 3 - Paragraph"/>
    <w:basedOn w:val="Normal"/>
    <w:pPr>
      <w:tabs>
        <w:tab w:val="left" w:pos="504"/>
      </w:tabs>
      <w:suppressAutoHyphens w:val="0"/>
      <w:spacing w:after="200"/>
      <w:ind w:left="504" w:hanging="504"/>
    </w:pPr>
    <w:rPr>
      <w:lang w:val="en-US"/>
    </w:rPr>
  </w:style>
  <w:style w:type="paragraph" w:customStyle="1" w:styleId="P3Header1-Clauses">
    <w:name w:val="P3 Header1-Clauses"/>
    <w:basedOn w:val="Header1-Clauses"/>
    <w:pPr>
      <w:tabs>
        <w:tab w:val="left" w:pos="864"/>
      </w:tabs>
      <w:ind w:left="864"/>
    </w:pPr>
  </w:style>
  <w:style w:type="paragraph" w:customStyle="1" w:styleId="Header1-Clauses">
    <w:name w:val="Header 1 - Clauses"/>
    <w:basedOn w:val="Normal"/>
    <w:rsid w:val="004E0251"/>
    <w:pPr>
      <w:tabs>
        <w:tab w:val="left" w:pos="432"/>
      </w:tabs>
      <w:suppressAutoHyphens w:val="0"/>
      <w:ind w:left="432" w:hanging="432"/>
      <w:jc w:val="left"/>
    </w:pPr>
    <w:rPr>
      <w:b/>
      <w:lang w:val="es-ES_tradnl"/>
    </w:rPr>
  </w:style>
  <w:style w:type="paragraph" w:customStyle="1" w:styleId="SectionXHeader3">
    <w:name w:val="Section X Header 3"/>
    <w:basedOn w:val="Titre1"/>
    <w:link w:val="SectionXHeader3Car"/>
    <w:pPr>
      <w:suppressAutoHyphens w:val="0"/>
      <w:outlineLvl w:val="9"/>
    </w:pPr>
    <w:rPr>
      <w:sz w:val="40"/>
    </w:rPr>
  </w:style>
  <w:style w:type="paragraph" w:styleId="Sous-titre">
    <w:name w:val="Subtitle"/>
    <w:basedOn w:val="Normal"/>
    <w:link w:val="Sous-titreCar"/>
    <w:uiPriority w:val="11"/>
    <w:qFormat/>
    <w:pPr>
      <w:suppressAutoHyphens w:val="0"/>
      <w:jc w:val="center"/>
    </w:pPr>
    <w:rPr>
      <w:b/>
      <w:sz w:val="44"/>
      <w:lang w:val="es-ES_tradnl"/>
    </w:rPr>
  </w:style>
  <w:style w:type="paragraph" w:customStyle="1" w:styleId="Header2-SubClauses">
    <w:name w:val="Header 2 - SubClauses"/>
    <w:basedOn w:val="Normal"/>
    <w:pPr>
      <w:tabs>
        <w:tab w:val="left" w:pos="619"/>
      </w:tabs>
      <w:suppressAutoHyphens w:val="0"/>
      <w:spacing w:after="200"/>
    </w:pPr>
    <w:rPr>
      <w:lang w:val="es-ES_tradnl"/>
    </w:rPr>
  </w:style>
  <w:style w:type="paragraph" w:styleId="Retraitcorpsdetexte3">
    <w:name w:val="Body Text Indent 3"/>
    <w:basedOn w:val="Normal"/>
    <w:pPr>
      <w:suppressAutoHyphens w:val="0"/>
      <w:spacing w:before="240"/>
      <w:ind w:left="576"/>
    </w:pPr>
    <w:rPr>
      <w:lang w:val="en-US"/>
    </w:rPr>
  </w:style>
  <w:style w:type="paragraph" w:styleId="Retraitcorpsdetexte2">
    <w:name w:val="Body Text Indent 2"/>
    <w:basedOn w:val="Normal"/>
    <w:pPr>
      <w:suppressAutoHyphens w:val="0"/>
      <w:ind w:left="360" w:firstLine="360"/>
    </w:pPr>
    <w:rPr>
      <w:lang w:val="es-ES_tradnl"/>
    </w:rPr>
  </w:style>
  <w:style w:type="paragraph" w:styleId="Corpsdetexte2">
    <w:name w:val="Body Text 2"/>
    <w:basedOn w:val="Normal"/>
    <w:link w:val="Corpsdetexte2Car"/>
    <w:uiPriority w:val="99"/>
    <w:pPr>
      <w:suppressAutoHyphens w:val="0"/>
      <w:ind w:left="720"/>
    </w:pPr>
    <w:rPr>
      <w:lang w:val="es-ES_tradnl"/>
    </w:rPr>
  </w:style>
  <w:style w:type="paragraph" w:customStyle="1" w:styleId="SectionVHeader">
    <w:name w:val="Section V. Header"/>
    <w:basedOn w:val="Normal"/>
    <w:pPr>
      <w:suppressAutoHyphens w:val="0"/>
      <w:jc w:val="center"/>
    </w:pPr>
    <w:rPr>
      <w:b/>
      <w:sz w:val="36"/>
      <w:lang w:val="es-ES_tradnl"/>
    </w:rPr>
  </w:style>
  <w:style w:type="paragraph" w:customStyle="1" w:styleId="BankNormal">
    <w:name w:val="BankNormal"/>
    <w:basedOn w:val="Normal"/>
    <w:pPr>
      <w:suppressAutoHyphens w:val="0"/>
      <w:spacing w:after="240"/>
      <w:jc w:val="left"/>
    </w:pPr>
    <w:rPr>
      <w:lang w:val="en-US"/>
    </w:rPr>
  </w:style>
  <w:style w:type="paragraph" w:styleId="Corpsdetexte">
    <w:name w:val="Body Text"/>
    <w:basedOn w:val="Normal"/>
    <w:link w:val="CorpsdetexteCar"/>
    <w:pPr>
      <w:suppressAutoHyphens w:val="0"/>
    </w:pPr>
    <w:rPr>
      <w:lang w:val="es-ES_tradnl"/>
    </w:rPr>
  </w:style>
  <w:style w:type="paragraph" w:customStyle="1" w:styleId="TOCNumber1">
    <w:name w:val="TOC Number1"/>
    <w:basedOn w:val="Titre4"/>
    <w:pPr>
      <w:numPr>
        <w:ilvl w:val="0"/>
        <w:numId w:val="0"/>
      </w:numPr>
      <w:tabs>
        <w:tab w:val="clear" w:pos="1512"/>
      </w:tabs>
      <w:spacing w:after="0"/>
      <w:jc w:val="left"/>
      <w:outlineLvl w:val="9"/>
    </w:pPr>
    <w:rPr>
      <w:b/>
      <w:lang w:val="fr-FR"/>
    </w:rPr>
  </w:style>
  <w:style w:type="paragraph" w:styleId="Corpsdetexte3">
    <w:name w:val="Body Text 3"/>
    <w:basedOn w:val="Normal"/>
    <w:pPr>
      <w:suppressAutoHyphens w:val="0"/>
      <w:jc w:val="center"/>
    </w:pPr>
    <w:rPr>
      <w:rFonts w:ascii="Times New Roman Bold" w:hAnsi="Times New Roman Bold"/>
      <w:spacing w:val="80"/>
      <w:sz w:val="40"/>
    </w:rPr>
  </w:style>
  <w:style w:type="paragraph" w:styleId="Explorateurdedocuments">
    <w:name w:val="Document Map"/>
    <w:basedOn w:val="Normal"/>
    <w:pPr>
      <w:shd w:val="clear" w:color="auto" w:fill="000080"/>
      <w:suppressAutoHyphens w:val="0"/>
      <w:jc w:val="left"/>
    </w:pPr>
    <w:rPr>
      <w:rFonts w:ascii="Tahoma" w:hAnsi="Tahoma"/>
    </w:rPr>
  </w:style>
  <w:style w:type="paragraph" w:customStyle="1" w:styleId="explanatorynotes">
    <w:name w:val="explanatory_notes"/>
    <w:basedOn w:val="Normal"/>
    <w:pPr>
      <w:spacing w:after="120" w:line="360" w:lineRule="exact"/>
    </w:pPr>
    <w:rPr>
      <w:rFonts w:ascii="Arial" w:hAnsi="Arial"/>
      <w:sz w:val="22"/>
      <w:lang w:val="en-US"/>
    </w:rPr>
  </w:style>
  <w:style w:type="paragraph" w:customStyle="1" w:styleId="Sub-ClauseText">
    <w:name w:val="Sub-Clause Text"/>
    <w:basedOn w:val="Normal"/>
    <w:link w:val="Sub-ClauseTextCar"/>
    <w:pPr>
      <w:suppressAutoHyphens w:val="0"/>
      <w:spacing w:before="120" w:after="120"/>
    </w:pPr>
    <w:rPr>
      <w:spacing w:val="-4"/>
      <w:lang w:val="en-US"/>
    </w:rPr>
  </w:style>
  <w:style w:type="paragraph" w:customStyle="1" w:styleId="SectionVIHeader">
    <w:name w:val="Section VI. Header"/>
    <w:basedOn w:val="SectionVHeader"/>
    <w:rPr>
      <w:lang w:val="en-US"/>
    </w:rPr>
  </w:style>
  <w:style w:type="paragraph" w:styleId="Textedebulles">
    <w:name w:val="Balloon Text"/>
    <w:basedOn w:val="Normal"/>
    <w:pPr>
      <w:suppressAutoHyphens w:val="0"/>
      <w:jc w:val="left"/>
    </w:pPr>
    <w:rPr>
      <w:rFonts w:ascii="Tahoma" w:hAnsi="Tahoma"/>
      <w:sz w:val="16"/>
    </w:rPr>
  </w:style>
  <w:style w:type="character" w:customStyle="1" w:styleId="Table">
    <w:name w:val="Table"/>
    <w:rPr>
      <w:rFonts w:ascii="Arial" w:hAnsi="Arial"/>
      <w:sz w:val="20"/>
    </w:rPr>
  </w:style>
  <w:style w:type="paragraph" w:customStyle="1" w:styleId="Head2">
    <w:name w:val="Head 2"/>
    <w:basedOn w:val="Titre9"/>
    <w:pPr>
      <w:keepNext/>
      <w:widowControl w:val="0"/>
      <w:numPr>
        <w:ilvl w:val="0"/>
        <w:numId w:val="0"/>
      </w:numPr>
      <w:tabs>
        <w:tab w:val="clear" w:pos="1584"/>
      </w:tabs>
      <w:suppressAutoHyphens/>
      <w:spacing w:before="0" w:after="0"/>
      <w:outlineLvl w:val="9"/>
    </w:pPr>
    <w:rPr>
      <w:rFonts w:ascii="Times New Roman Bold" w:hAnsi="Times New Roman Bold"/>
      <w:b w:val="0"/>
      <w:i w:val="0"/>
      <w:spacing w:val="-4"/>
      <w:sz w:val="32"/>
      <w:lang w:val="en-US"/>
    </w:rPr>
  </w:style>
  <w:style w:type="character" w:customStyle="1" w:styleId="Parahead">
    <w:name w:val="Para head"/>
    <w:rPr>
      <w:sz w:val="20"/>
    </w:rPr>
  </w:style>
  <w:style w:type="paragraph" w:customStyle="1" w:styleId="sectionIIIheader">
    <w:name w:val="section III header"/>
    <w:basedOn w:val="Normal"/>
    <w:pPr>
      <w:suppressAutoHyphens w:val="0"/>
      <w:spacing w:before="240"/>
      <w:jc w:val="left"/>
    </w:pPr>
    <w:rPr>
      <w:rFonts w:ascii="Arial Black" w:hAnsi="Arial Black"/>
      <w:lang w:val="en-US"/>
    </w:rPr>
  </w:style>
  <w:style w:type="paragraph" w:customStyle="1" w:styleId="titulo">
    <w:name w:val="titulo"/>
    <w:basedOn w:val="Titre5"/>
    <w:pPr>
      <w:spacing w:before="0" w:after="240"/>
      <w:outlineLvl w:val="9"/>
    </w:pPr>
    <w:rPr>
      <w:rFonts w:ascii="Times New Roman Bold" w:hAnsi="Times New Roman Bold"/>
      <w:sz w:val="24"/>
      <w:lang w:val="en-US"/>
    </w:rPr>
  </w:style>
  <w:style w:type="paragraph" w:customStyle="1" w:styleId="Part">
    <w:name w:val="Part"/>
    <w:basedOn w:val="Normal"/>
    <w:next w:val="Normal"/>
    <w:link w:val="PartChar"/>
    <w:rsid w:val="00D369AE"/>
    <w:pPr>
      <w:spacing w:before="1200"/>
      <w:jc w:val="center"/>
    </w:pPr>
    <w:rPr>
      <w:b/>
      <w:sz w:val="56"/>
    </w:rPr>
  </w:style>
  <w:style w:type="paragraph" w:customStyle="1" w:styleId="StyleHeader1-ClausesLeft0Firstline0">
    <w:name w:val="Style Header 1 - Clauses + Left:  0&quot; First line:  0&quot;"/>
    <w:basedOn w:val="Header1-Clauses"/>
    <w:rsid w:val="004E0251"/>
    <w:rPr>
      <w:bCs/>
    </w:rPr>
  </w:style>
  <w:style w:type="paragraph" w:customStyle="1" w:styleId="SectionIVHeader">
    <w:name w:val="Section IV Header"/>
    <w:basedOn w:val="SectionVHeader"/>
    <w:rsid w:val="00246C13"/>
    <w:rPr>
      <w:lang w:val="fr-FR"/>
    </w:rPr>
  </w:style>
  <w:style w:type="paragraph" w:customStyle="1" w:styleId="SectionIVHeader-2">
    <w:name w:val="Section IV Header - 2"/>
    <w:basedOn w:val="Head81"/>
    <w:link w:val="SectionIVHeader-2Char"/>
    <w:rsid w:val="00246C13"/>
  </w:style>
  <w:style w:type="paragraph" w:customStyle="1" w:styleId="StyleSectionIVHeader-2Centered">
    <w:name w:val="Style Section IV Header - 2 + Centered"/>
    <w:basedOn w:val="SectionIVHeader-2"/>
    <w:rsid w:val="00246C13"/>
    <w:rPr>
      <w:bCs/>
    </w:rPr>
  </w:style>
  <w:style w:type="table" w:styleId="Grilledutableau">
    <w:name w:val="Table Grid"/>
    <w:basedOn w:val="TableauNormal"/>
    <w:rsid w:val="00246C13"/>
    <w:pPr>
      <w:suppressAutoHyphen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XHeading">
    <w:name w:val="Section IX Heading"/>
    <w:basedOn w:val="Head81"/>
    <w:rsid w:val="004F08AB"/>
    <w:pPr>
      <w:spacing w:before="240" w:after="240"/>
    </w:pPr>
    <w:rPr>
      <w:sz w:val="32"/>
    </w:rPr>
  </w:style>
  <w:style w:type="paragraph" w:customStyle="1" w:styleId="Section1Header1">
    <w:name w:val="Section 1 Header 1"/>
    <w:basedOn w:val="BodyText21"/>
    <w:rsid w:val="000F0869"/>
    <w:rPr>
      <w:lang w:val="fr-FR"/>
    </w:rPr>
  </w:style>
  <w:style w:type="paragraph" w:styleId="Retraitcorpsdetexte">
    <w:name w:val="Body Text Indent"/>
    <w:basedOn w:val="Normal"/>
    <w:link w:val="RetraitcorpsdetexteCar"/>
    <w:uiPriority w:val="99"/>
    <w:rsid w:val="00663ED0"/>
    <w:pPr>
      <w:suppressAutoHyphens w:val="0"/>
      <w:overflowPunct/>
      <w:autoSpaceDE/>
      <w:autoSpaceDN/>
      <w:adjustRightInd/>
      <w:ind w:left="720"/>
      <w:textAlignment w:val="auto"/>
    </w:pPr>
    <w:rPr>
      <w:lang w:val="es-ES_tradnl"/>
    </w:rPr>
  </w:style>
  <w:style w:type="paragraph" w:styleId="NormalWeb">
    <w:name w:val="Normal (Web)"/>
    <w:basedOn w:val="Normal"/>
    <w:link w:val="NormalWebCar"/>
    <w:rsid w:val="00663ED0"/>
    <w:pPr>
      <w:suppressAutoHyphens w:val="0"/>
      <w:overflowPunct/>
      <w:autoSpaceDE/>
      <w:autoSpaceDN/>
      <w:adjustRightInd/>
      <w:spacing w:before="100" w:beforeAutospacing="1" w:after="100" w:afterAutospacing="1"/>
      <w:jc w:val="left"/>
      <w:textAlignment w:val="auto"/>
    </w:pPr>
    <w:rPr>
      <w:szCs w:val="24"/>
    </w:rPr>
  </w:style>
  <w:style w:type="paragraph" w:customStyle="1" w:styleId="UG-Heading1">
    <w:name w:val="UG - Heading 1"/>
    <w:basedOn w:val="Titre1"/>
    <w:rsid w:val="00663ED0"/>
    <w:pPr>
      <w:keepNext/>
      <w:suppressAutoHyphens w:val="0"/>
      <w:overflowPunct/>
      <w:autoSpaceDE/>
      <w:autoSpaceDN/>
      <w:adjustRightInd/>
      <w:spacing w:after="200"/>
      <w:textAlignment w:val="auto"/>
    </w:pPr>
    <w:rPr>
      <w:kern w:val="28"/>
    </w:rPr>
  </w:style>
  <w:style w:type="paragraph" w:customStyle="1" w:styleId="UG-Heading2">
    <w:name w:val="UG - Heading 2"/>
    <w:basedOn w:val="Titre2"/>
    <w:rsid w:val="00663ED0"/>
    <w:pPr>
      <w:tabs>
        <w:tab w:val="left" w:pos="619"/>
      </w:tabs>
      <w:suppressAutoHyphens w:val="0"/>
      <w:overflowPunct/>
      <w:autoSpaceDE/>
      <w:autoSpaceDN/>
      <w:adjustRightInd/>
      <w:spacing w:after="200"/>
      <w:textAlignment w:val="auto"/>
    </w:pPr>
    <w:rPr>
      <w:rFonts w:ascii="Times New Roman Bold" w:hAnsi="Times New Roman Bold"/>
      <w:szCs w:val="28"/>
    </w:rPr>
  </w:style>
  <w:style w:type="paragraph" w:customStyle="1" w:styleId="UG-Header">
    <w:name w:val="UG - Header"/>
    <w:basedOn w:val="Normal"/>
    <w:rsid w:val="005520B0"/>
    <w:pPr>
      <w:jc w:val="center"/>
    </w:pPr>
    <w:rPr>
      <w:b/>
      <w:sz w:val="72"/>
    </w:rPr>
  </w:style>
  <w:style w:type="paragraph" w:customStyle="1" w:styleId="Style11">
    <w:name w:val="Style 11"/>
    <w:basedOn w:val="Normal"/>
    <w:rsid w:val="00C667CD"/>
    <w:pPr>
      <w:widowControl w:val="0"/>
      <w:suppressAutoHyphens w:val="0"/>
      <w:overflowPunct/>
      <w:adjustRightInd/>
      <w:spacing w:line="384" w:lineRule="atLeast"/>
      <w:jc w:val="left"/>
      <w:textAlignment w:val="auto"/>
    </w:pPr>
    <w:rPr>
      <w:szCs w:val="24"/>
      <w:lang w:val="en-US" w:eastAsia="en-US"/>
    </w:rPr>
  </w:style>
  <w:style w:type="character" w:customStyle="1" w:styleId="NormalWebCar">
    <w:name w:val="Normal (Web) Car"/>
    <w:link w:val="NormalWeb"/>
    <w:rsid w:val="00C667CD"/>
    <w:rPr>
      <w:sz w:val="24"/>
      <w:szCs w:val="24"/>
      <w:lang w:val="fr-FR" w:eastAsia="fr-FR" w:bidi="ar-SA"/>
    </w:rPr>
  </w:style>
  <w:style w:type="paragraph" w:customStyle="1" w:styleId="S4-header1">
    <w:name w:val="S4-header1"/>
    <w:basedOn w:val="Normal"/>
    <w:rsid w:val="00C667CD"/>
    <w:pPr>
      <w:suppressAutoHyphens w:val="0"/>
      <w:overflowPunct/>
      <w:autoSpaceDE/>
      <w:autoSpaceDN/>
      <w:adjustRightInd/>
      <w:spacing w:before="120" w:after="240"/>
      <w:jc w:val="center"/>
      <w:textAlignment w:val="auto"/>
    </w:pPr>
    <w:rPr>
      <w:b/>
      <w:sz w:val="36"/>
      <w:lang w:val="en-US" w:eastAsia="en-US"/>
    </w:rPr>
  </w:style>
  <w:style w:type="paragraph" w:customStyle="1" w:styleId="SimpleLista">
    <w:name w:val="Simple List (a)"/>
    <w:rsid w:val="00483A62"/>
    <w:pPr>
      <w:numPr>
        <w:numId w:val="16"/>
      </w:numPr>
      <w:spacing w:before="60" w:after="60"/>
    </w:pPr>
    <w:rPr>
      <w:rFonts w:eastAsia="SimSun"/>
      <w:sz w:val="24"/>
      <w:szCs w:val="28"/>
      <w:lang w:val="en-GB" w:eastAsia="zh-CN"/>
    </w:rPr>
  </w:style>
  <w:style w:type="paragraph" w:styleId="Normalcentr">
    <w:name w:val="Block Text"/>
    <w:basedOn w:val="Normal"/>
    <w:rsid w:val="00C63678"/>
    <w:pPr>
      <w:tabs>
        <w:tab w:val="left" w:pos="387"/>
        <w:tab w:val="left" w:pos="1107"/>
      </w:tabs>
      <w:overflowPunct/>
      <w:autoSpaceDE/>
      <w:autoSpaceDN/>
      <w:adjustRightInd/>
      <w:ind w:left="720" w:right="-72"/>
      <w:jc w:val="left"/>
      <w:textAlignment w:val="auto"/>
    </w:pPr>
    <w:rPr>
      <w:i/>
      <w:lang w:val="en-US" w:eastAsia="en-US"/>
    </w:rPr>
  </w:style>
  <w:style w:type="character" w:customStyle="1" w:styleId="En-tteCar">
    <w:name w:val="En-tête Car"/>
    <w:link w:val="En-tte"/>
    <w:uiPriority w:val="99"/>
    <w:rsid w:val="00071470"/>
    <w:rPr>
      <w:lang w:val="fr-FR" w:eastAsia="fr-FR" w:bidi="ar-SA"/>
    </w:rPr>
  </w:style>
  <w:style w:type="paragraph" w:customStyle="1" w:styleId="Default">
    <w:name w:val="Default"/>
    <w:rsid w:val="00987215"/>
    <w:pPr>
      <w:autoSpaceDE w:val="0"/>
      <w:autoSpaceDN w:val="0"/>
      <w:adjustRightInd w:val="0"/>
    </w:pPr>
    <w:rPr>
      <w:color w:val="000000"/>
      <w:sz w:val="24"/>
      <w:szCs w:val="24"/>
    </w:rPr>
  </w:style>
  <w:style w:type="paragraph" w:customStyle="1" w:styleId="Titre31">
    <w:name w:val="Titre 31"/>
    <w:basedOn w:val="Default"/>
    <w:next w:val="Default"/>
    <w:rsid w:val="00987215"/>
    <w:rPr>
      <w:color w:val="auto"/>
    </w:rPr>
  </w:style>
  <w:style w:type="character" w:customStyle="1" w:styleId="Appelnotedebasdep1">
    <w:name w:val="Appel note de bas de p.1"/>
    <w:rsid w:val="00987215"/>
    <w:rPr>
      <w:color w:val="000000"/>
    </w:rPr>
  </w:style>
  <w:style w:type="paragraph" w:customStyle="1" w:styleId="FIDICClauseName">
    <w:name w:val="FIDIC_ClauseName"/>
    <w:basedOn w:val="Normal"/>
    <w:next w:val="Normal"/>
    <w:rsid w:val="008B295A"/>
    <w:pPr>
      <w:suppressAutoHyphens w:val="0"/>
      <w:overflowPunct/>
      <w:autoSpaceDE/>
      <w:autoSpaceDN/>
      <w:adjustRightInd/>
      <w:spacing w:before="240" w:after="240" w:line="240" w:lineRule="exact"/>
      <w:jc w:val="left"/>
      <w:textAlignment w:val="auto"/>
    </w:pPr>
    <w:rPr>
      <w:rFonts w:ascii="Arial" w:hAnsi="Arial" w:cs="Arial"/>
      <w:color w:val="0000CC"/>
      <w:spacing w:val="-5"/>
      <w:sz w:val="28"/>
      <w:szCs w:val="28"/>
      <w:lang w:val="en-GB" w:eastAsia="en-US"/>
    </w:rPr>
  </w:style>
  <w:style w:type="paragraph" w:customStyle="1" w:styleId="S4-Header2">
    <w:name w:val="S4-Header 2"/>
    <w:basedOn w:val="Normal"/>
    <w:rsid w:val="008B295A"/>
    <w:pPr>
      <w:suppressAutoHyphens w:val="0"/>
      <w:overflowPunct/>
      <w:autoSpaceDE/>
      <w:autoSpaceDN/>
      <w:adjustRightInd/>
      <w:spacing w:before="120" w:after="240"/>
      <w:jc w:val="center"/>
      <w:textAlignment w:val="auto"/>
    </w:pPr>
    <w:rPr>
      <w:b/>
      <w:sz w:val="32"/>
      <w:szCs w:val="24"/>
      <w:lang w:val="en-US" w:eastAsia="en-US"/>
    </w:rPr>
  </w:style>
  <w:style w:type="paragraph" w:customStyle="1" w:styleId="Head1">
    <w:name w:val="Head1"/>
    <w:basedOn w:val="Default"/>
    <w:next w:val="Default"/>
    <w:rsid w:val="00B627B0"/>
    <w:rPr>
      <w:color w:val="auto"/>
    </w:rPr>
  </w:style>
  <w:style w:type="paragraph" w:styleId="Listenumros2">
    <w:name w:val="List Number 2"/>
    <w:basedOn w:val="Normal"/>
    <w:rsid w:val="00EC45A0"/>
    <w:pPr>
      <w:numPr>
        <w:numId w:val="20"/>
      </w:numPr>
    </w:pPr>
  </w:style>
  <w:style w:type="character" w:customStyle="1" w:styleId="NotedebasdepageCar">
    <w:name w:val="Note de bas de page Car"/>
    <w:aliases w:val="fn Car,ADB Car,single space Car,footnote text Char Car,fn Char Car,ADB Char Car,single space Char Char Car,Fußnotentextf Car,single space Char  Car,Footnote Car,Footnote Text Char2 Char Car,Footnote Text Char Char1 Char1 Car"/>
    <w:link w:val="Notedebasdepage"/>
    <w:rsid w:val="00EC45A0"/>
    <w:rPr>
      <w:lang w:val="fr-FR" w:eastAsia="fr-FR" w:bidi="ar-SA"/>
    </w:rPr>
  </w:style>
  <w:style w:type="paragraph" w:customStyle="1" w:styleId="FIDICClauseSubSubName">
    <w:name w:val="FIDIC_ClauseSubSubName"/>
    <w:basedOn w:val="Normal"/>
    <w:next w:val="Normal"/>
    <w:rsid w:val="00C35913"/>
    <w:pPr>
      <w:suppressAutoHyphens w:val="0"/>
      <w:overflowPunct/>
      <w:autoSpaceDE/>
      <w:autoSpaceDN/>
      <w:adjustRightInd/>
      <w:spacing w:before="120" w:after="120" w:line="240" w:lineRule="exact"/>
      <w:jc w:val="left"/>
      <w:textAlignment w:val="auto"/>
    </w:pPr>
    <w:rPr>
      <w:rFonts w:ascii="Helvetica Neue" w:hAnsi="Helvetica Neue"/>
      <w:color w:val="0000CC"/>
      <w:spacing w:val="-5"/>
      <w:sz w:val="20"/>
      <w:lang w:val="en-US" w:eastAsia="en-US"/>
    </w:rPr>
  </w:style>
  <w:style w:type="character" w:customStyle="1" w:styleId="FootnoteTextChar">
    <w:name w:val="Footnote Text Char"/>
    <w:rsid w:val="00C35913"/>
    <w:rPr>
      <w:rFonts w:cs="Times New Roman"/>
      <w:lang w:val="es-ES_tradnl" w:eastAsia="en-US"/>
    </w:rPr>
  </w:style>
  <w:style w:type="character" w:customStyle="1" w:styleId="PieddepageCar">
    <w:name w:val="Pied de page Car"/>
    <w:link w:val="Pieddepage"/>
    <w:uiPriority w:val="99"/>
    <w:rsid w:val="00374676"/>
    <w:rPr>
      <w:lang w:val="fr-FR" w:eastAsia="fr-FR" w:bidi="ar-SA"/>
    </w:rPr>
  </w:style>
  <w:style w:type="paragraph" w:customStyle="1" w:styleId="Style8">
    <w:name w:val="Style 8"/>
    <w:basedOn w:val="Normal"/>
    <w:rsid w:val="0081577A"/>
    <w:pPr>
      <w:widowControl w:val="0"/>
      <w:suppressAutoHyphens w:val="0"/>
      <w:overflowPunct/>
      <w:adjustRightInd/>
      <w:spacing w:line="276" w:lineRule="exact"/>
      <w:textAlignment w:val="auto"/>
    </w:pPr>
    <w:rPr>
      <w:szCs w:val="24"/>
      <w:lang w:val="en-US" w:eastAsia="en-US"/>
    </w:rPr>
  </w:style>
  <w:style w:type="paragraph" w:customStyle="1" w:styleId="Style12">
    <w:name w:val="Style 12"/>
    <w:basedOn w:val="Normal"/>
    <w:rsid w:val="001542F5"/>
    <w:pPr>
      <w:widowControl w:val="0"/>
      <w:suppressAutoHyphens w:val="0"/>
      <w:overflowPunct/>
      <w:adjustRightInd/>
      <w:spacing w:line="264" w:lineRule="exact"/>
      <w:ind w:hanging="576"/>
      <w:textAlignment w:val="auto"/>
    </w:pPr>
    <w:rPr>
      <w:szCs w:val="24"/>
      <w:lang w:val="en-US" w:eastAsia="en-US"/>
    </w:rPr>
  </w:style>
  <w:style w:type="paragraph" w:customStyle="1" w:styleId="Head12">
    <w:name w:val="Head 1.2"/>
    <w:basedOn w:val="Normal"/>
    <w:rsid w:val="005716CC"/>
    <w:pPr>
      <w:numPr>
        <w:ilvl w:val="1"/>
        <w:numId w:val="21"/>
      </w:numPr>
      <w:suppressAutoHyphens w:val="0"/>
      <w:overflowPunct/>
      <w:autoSpaceDE/>
      <w:autoSpaceDN/>
      <w:adjustRightInd/>
      <w:textAlignment w:val="auto"/>
    </w:pPr>
    <w:rPr>
      <w:lang w:val="en-US" w:eastAsia="en-US"/>
    </w:rPr>
  </w:style>
  <w:style w:type="paragraph" w:styleId="Tabledesrfrencesjuridiques">
    <w:name w:val="table of authorities"/>
    <w:basedOn w:val="Normal"/>
    <w:next w:val="Normal"/>
    <w:semiHidden/>
    <w:rsid w:val="00F26E03"/>
    <w:pPr>
      <w:suppressAutoHyphens w:val="0"/>
      <w:overflowPunct/>
      <w:autoSpaceDE/>
      <w:autoSpaceDN/>
      <w:adjustRightInd/>
      <w:ind w:left="240" w:hanging="240"/>
      <w:textAlignment w:val="auto"/>
    </w:pPr>
    <w:rPr>
      <w:lang w:val="en-US" w:eastAsia="en-US"/>
    </w:rPr>
  </w:style>
  <w:style w:type="paragraph" w:customStyle="1" w:styleId="Style27">
    <w:name w:val="Style 27"/>
    <w:basedOn w:val="Normal"/>
    <w:rsid w:val="00B91371"/>
    <w:pPr>
      <w:widowControl w:val="0"/>
      <w:suppressAutoHyphens w:val="0"/>
      <w:overflowPunct/>
      <w:adjustRightInd/>
      <w:spacing w:before="180"/>
      <w:jc w:val="center"/>
      <w:textAlignment w:val="auto"/>
    </w:pPr>
    <w:rPr>
      <w:szCs w:val="24"/>
      <w:lang w:val="en-US" w:eastAsia="en-US"/>
    </w:rPr>
  </w:style>
  <w:style w:type="character" w:customStyle="1" w:styleId="SectionXHeader3Car">
    <w:name w:val="Section X Header 3 Car"/>
    <w:link w:val="SectionXHeader3"/>
    <w:rsid w:val="00462170"/>
    <w:rPr>
      <w:b/>
      <w:sz w:val="40"/>
    </w:rPr>
  </w:style>
  <w:style w:type="character" w:customStyle="1" w:styleId="Sub-ClauseTextCar">
    <w:name w:val="Sub-Clause Text Car"/>
    <w:link w:val="Sub-ClauseText"/>
    <w:rsid w:val="00912D2C"/>
    <w:rPr>
      <w:spacing w:val="-4"/>
      <w:sz w:val="24"/>
      <w:lang w:val="en-US"/>
    </w:rPr>
  </w:style>
  <w:style w:type="character" w:styleId="Accentuation">
    <w:name w:val="Emphasis"/>
    <w:qFormat/>
    <w:rsid w:val="00912D2C"/>
    <w:rPr>
      <w:i/>
      <w:iCs/>
    </w:rPr>
  </w:style>
  <w:style w:type="paragraph" w:customStyle="1" w:styleId="RomanParagraph">
    <w:name w:val="RomanParagraph"/>
    <w:rsid w:val="00912D2C"/>
    <w:pPr>
      <w:spacing w:before="120" w:after="120"/>
      <w:jc w:val="both"/>
    </w:pPr>
    <w:rPr>
      <w:noProof/>
      <w:sz w:val="24"/>
      <w:lang w:val="en-US" w:eastAsia="en-US"/>
    </w:rPr>
  </w:style>
  <w:style w:type="paragraph" w:customStyle="1" w:styleId="Paragrapha">
    <w:name w:val="Paragraph a"/>
    <w:basedOn w:val="Normal"/>
    <w:rsid w:val="00912D2C"/>
    <w:pPr>
      <w:numPr>
        <w:numId w:val="23"/>
      </w:numPr>
      <w:suppressAutoHyphens w:val="0"/>
      <w:overflowPunct/>
      <w:autoSpaceDE/>
      <w:autoSpaceDN/>
      <w:adjustRightInd/>
      <w:spacing w:before="120" w:after="120"/>
      <w:textAlignment w:val="auto"/>
    </w:pPr>
    <w:rPr>
      <w:spacing w:val="-3"/>
      <w:lang w:val="en-US" w:eastAsia="en-US"/>
    </w:rPr>
  </w:style>
  <w:style w:type="paragraph" w:styleId="Paragraphedeliste">
    <w:name w:val="List Paragraph"/>
    <w:aliases w:val="Citation List,본문(내용),List Paragraph (numbered (a)),Colorful List - Accent 11"/>
    <w:basedOn w:val="Normal"/>
    <w:link w:val="ParagraphedelisteCar"/>
    <w:uiPriority w:val="1"/>
    <w:qFormat/>
    <w:rsid w:val="00DA4D22"/>
    <w:pPr>
      <w:ind w:left="708"/>
    </w:pPr>
  </w:style>
  <w:style w:type="paragraph" w:customStyle="1" w:styleId="Subtitulos">
    <w:name w:val="Subtitulos"/>
    <w:basedOn w:val="Titre2"/>
    <w:rsid w:val="001412C0"/>
    <w:pPr>
      <w:keepNext/>
      <w:suppressAutoHyphens w:val="0"/>
      <w:overflowPunct/>
      <w:autoSpaceDE/>
      <w:autoSpaceDN/>
      <w:adjustRightInd/>
      <w:spacing w:before="120" w:after="120"/>
      <w:jc w:val="both"/>
      <w:textAlignment w:val="auto"/>
    </w:pPr>
    <w:rPr>
      <w:rFonts w:ascii="Times New Roman Bold" w:hAnsi="Times New Roman Bold"/>
      <w:sz w:val="24"/>
      <w:lang w:val="es-ES_tradnl" w:eastAsia="en-US"/>
    </w:rPr>
  </w:style>
  <w:style w:type="paragraph" w:customStyle="1" w:styleId="Subtitle21">
    <w:name w:val="Subtitle 2 (1)"/>
    <w:basedOn w:val="BankNormal"/>
    <w:rsid w:val="000D78E0"/>
    <w:pPr>
      <w:tabs>
        <w:tab w:val="left" w:pos="720"/>
      </w:tabs>
      <w:overflowPunct/>
      <w:autoSpaceDE/>
      <w:autoSpaceDN/>
      <w:adjustRightInd/>
      <w:spacing w:after="180"/>
      <w:jc w:val="both"/>
      <w:textAlignment w:val="auto"/>
    </w:pPr>
    <w:rPr>
      <w:b/>
      <w:sz w:val="28"/>
      <w:lang w:val="en-GB" w:eastAsia="en-US"/>
    </w:rPr>
  </w:style>
  <w:style w:type="paragraph" w:customStyle="1" w:styleId="Heading2a">
    <w:name w:val="Heading 2a"/>
    <w:basedOn w:val="Titre2"/>
    <w:rsid w:val="000D78E0"/>
    <w:pPr>
      <w:tabs>
        <w:tab w:val="left" w:pos="576"/>
      </w:tabs>
      <w:suppressAutoHyphens w:val="0"/>
      <w:overflowPunct/>
      <w:autoSpaceDE/>
      <w:autoSpaceDN/>
      <w:adjustRightInd/>
      <w:spacing w:before="240" w:after="240"/>
      <w:textAlignment w:val="auto"/>
    </w:pPr>
    <w:rPr>
      <w:rFonts w:ascii="Times New Roman Bold" w:hAnsi="Times New Roman Bold"/>
      <w:sz w:val="32"/>
      <w:lang w:val="en-US" w:eastAsia="en-US"/>
    </w:rPr>
  </w:style>
  <w:style w:type="paragraph" w:styleId="Notedefin">
    <w:name w:val="endnote text"/>
    <w:basedOn w:val="Normal"/>
    <w:link w:val="NotedefinCar"/>
    <w:semiHidden/>
    <w:rsid w:val="000D78E0"/>
    <w:pPr>
      <w:widowControl w:val="0"/>
      <w:suppressAutoHyphens w:val="0"/>
      <w:overflowPunct/>
      <w:autoSpaceDE/>
      <w:autoSpaceDN/>
      <w:adjustRightInd/>
      <w:jc w:val="left"/>
      <w:textAlignment w:val="auto"/>
    </w:pPr>
    <w:rPr>
      <w:sz w:val="20"/>
      <w:lang w:val="en-US" w:eastAsia="en-US"/>
    </w:rPr>
  </w:style>
  <w:style w:type="character" w:customStyle="1" w:styleId="NotedefinCar">
    <w:name w:val="Note de fin Car"/>
    <w:link w:val="Notedefin"/>
    <w:semiHidden/>
    <w:rsid w:val="000D78E0"/>
    <w:rPr>
      <w:lang w:val="en-US" w:eastAsia="en-US"/>
    </w:rPr>
  </w:style>
  <w:style w:type="paragraph" w:customStyle="1" w:styleId="Header1">
    <w:name w:val="Header1"/>
    <w:basedOn w:val="Normal"/>
    <w:rsid w:val="000D78E0"/>
    <w:pPr>
      <w:widowControl w:val="0"/>
      <w:suppressAutoHyphens w:val="0"/>
      <w:overflowPunct/>
      <w:autoSpaceDE/>
      <w:autoSpaceDN/>
      <w:adjustRightInd/>
      <w:jc w:val="center"/>
      <w:textAlignment w:val="auto"/>
    </w:pPr>
    <w:rPr>
      <w:rFonts w:ascii="Times New Roman Bold" w:hAnsi="Times New Roman Bold"/>
      <w:b/>
      <w:smallCaps/>
      <w:sz w:val="36"/>
      <w:lang w:val="en-US" w:eastAsia="en-US"/>
    </w:rPr>
  </w:style>
  <w:style w:type="paragraph" w:customStyle="1" w:styleId="pq-annexb">
    <w:name w:val="pq-annexb"/>
    <w:basedOn w:val="Normal"/>
    <w:rsid w:val="000D78E0"/>
    <w:pPr>
      <w:tabs>
        <w:tab w:val="num" w:pos="720"/>
      </w:tabs>
      <w:suppressAutoHyphens w:val="0"/>
      <w:overflowPunct/>
      <w:autoSpaceDE/>
      <w:autoSpaceDN/>
      <w:adjustRightInd/>
      <w:ind w:left="720" w:hanging="720"/>
      <w:textAlignment w:val="auto"/>
    </w:pPr>
    <w:rPr>
      <w:b/>
      <w:lang w:val="en-US" w:eastAsia="en-US"/>
    </w:rPr>
  </w:style>
  <w:style w:type="paragraph" w:customStyle="1" w:styleId="pq-annexb2">
    <w:name w:val="pq-annexb2"/>
    <w:basedOn w:val="pq-annexb"/>
    <w:rsid w:val="000D78E0"/>
    <w:pPr>
      <w:tabs>
        <w:tab w:val="clear" w:pos="720"/>
      </w:tabs>
      <w:ind w:hanging="360"/>
    </w:pPr>
  </w:style>
  <w:style w:type="paragraph" w:styleId="En-ttedetabledesmatires">
    <w:name w:val="TOC Heading"/>
    <w:basedOn w:val="Titre1"/>
    <w:next w:val="Normal"/>
    <w:uiPriority w:val="39"/>
    <w:semiHidden/>
    <w:unhideWhenUsed/>
    <w:qFormat/>
    <w:rsid w:val="000D78E0"/>
    <w:pPr>
      <w:keepNext/>
      <w:keepLines/>
      <w:suppressAutoHyphens w:val="0"/>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customStyle="1" w:styleId="Style1">
    <w:name w:val="Style1"/>
    <w:basedOn w:val="Titre"/>
    <w:link w:val="Style1Car"/>
    <w:qFormat/>
    <w:rsid w:val="006E7692"/>
    <w:rPr>
      <w:lang w:val="fr-FR"/>
    </w:rPr>
  </w:style>
  <w:style w:type="character" w:customStyle="1" w:styleId="RetraitcorpsdetexteCar">
    <w:name w:val="Retrait corps de texte Car"/>
    <w:link w:val="Retraitcorpsdetexte"/>
    <w:uiPriority w:val="99"/>
    <w:rsid w:val="008815B6"/>
    <w:rPr>
      <w:sz w:val="24"/>
      <w:lang w:val="es-ES_tradnl"/>
    </w:rPr>
  </w:style>
  <w:style w:type="character" w:customStyle="1" w:styleId="TitreCar">
    <w:name w:val="Titre Car"/>
    <w:link w:val="Titre"/>
    <w:rsid w:val="006E7692"/>
    <w:rPr>
      <w:b/>
      <w:sz w:val="48"/>
      <w:lang w:val="es-ES_tradnl"/>
    </w:rPr>
  </w:style>
  <w:style w:type="character" w:customStyle="1" w:styleId="Style1Car">
    <w:name w:val="Style1 Car"/>
    <w:basedOn w:val="TitreCar"/>
    <w:link w:val="Style1"/>
    <w:rsid w:val="006E7692"/>
    <w:rPr>
      <w:b/>
      <w:sz w:val="48"/>
      <w:lang w:val="es-ES_tradnl"/>
    </w:rPr>
  </w:style>
  <w:style w:type="character" w:customStyle="1" w:styleId="Corpsdetexte2Car">
    <w:name w:val="Corps de texte 2 Car"/>
    <w:link w:val="Corpsdetexte2"/>
    <w:uiPriority w:val="99"/>
    <w:rsid w:val="00242983"/>
    <w:rPr>
      <w:sz w:val="24"/>
      <w:lang w:val="es-ES_tradnl"/>
    </w:rPr>
  </w:style>
  <w:style w:type="character" w:customStyle="1" w:styleId="Titre4Car">
    <w:name w:val="Titre 4 Car"/>
    <w:aliases w:val=" Sub-Clause Sub-paragraph Car,ClauseSubSub_No&amp;Name Car,Sub-Clause Sub-paragraph Car"/>
    <w:link w:val="Titre4"/>
    <w:uiPriority w:val="9"/>
    <w:rsid w:val="00E604E9"/>
    <w:rPr>
      <w:sz w:val="24"/>
      <w:lang w:val="en-US"/>
    </w:rPr>
  </w:style>
  <w:style w:type="character" w:customStyle="1" w:styleId="Sous-titreCar">
    <w:name w:val="Sous-titre Car"/>
    <w:link w:val="Sous-titre"/>
    <w:uiPriority w:val="11"/>
    <w:rsid w:val="00E604E9"/>
    <w:rPr>
      <w:b/>
      <w:sz w:val="44"/>
      <w:lang w:val="es-ES_tradnl"/>
    </w:rPr>
  </w:style>
  <w:style w:type="character" w:customStyle="1" w:styleId="CorpsdetexteCar">
    <w:name w:val="Corps de texte Car"/>
    <w:link w:val="Corpsdetexte"/>
    <w:uiPriority w:val="99"/>
    <w:rsid w:val="00E604E9"/>
    <w:rPr>
      <w:sz w:val="24"/>
      <w:lang w:val="es-ES_tradnl"/>
    </w:rPr>
  </w:style>
  <w:style w:type="character" w:styleId="Marquedecommentaire">
    <w:name w:val="annotation reference"/>
    <w:uiPriority w:val="99"/>
    <w:semiHidden/>
    <w:unhideWhenUsed/>
    <w:rsid w:val="0029636D"/>
    <w:rPr>
      <w:sz w:val="16"/>
      <w:szCs w:val="16"/>
    </w:rPr>
  </w:style>
  <w:style w:type="paragraph" w:styleId="Commentaire">
    <w:name w:val="annotation text"/>
    <w:basedOn w:val="Normal"/>
    <w:link w:val="CommentaireCar"/>
    <w:unhideWhenUsed/>
    <w:rsid w:val="0029636D"/>
    <w:rPr>
      <w:sz w:val="20"/>
    </w:rPr>
  </w:style>
  <w:style w:type="character" w:customStyle="1" w:styleId="CommentaireCar">
    <w:name w:val="Commentaire Car"/>
    <w:link w:val="Commentaire"/>
    <w:rsid w:val="0029636D"/>
    <w:rPr>
      <w:lang w:val="fr-FR" w:eastAsia="fr-FR"/>
    </w:rPr>
  </w:style>
  <w:style w:type="paragraph" w:styleId="Objetducommentaire">
    <w:name w:val="annotation subject"/>
    <w:basedOn w:val="Commentaire"/>
    <w:next w:val="Commentaire"/>
    <w:link w:val="ObjetducommentaireCar"/>
    <w:uiPriority w:val="99"/>
    <w:semiHidden/>
    <w:unhideWhenUsed/>
    <w:rsid w:val="0029636D"/>
    <w:rPr>
      <w:b/>
      <w:bCs/>
    </w:rPr>
  </w:style>
  <w:style w:type="character" w:customStyle="1" w:styleId="ObjetducommentaireCar">
    <w:name w:val="Objet du commentaire Car"/>
    <w:link w:val="Objetducommentaire"/>
    <w:uiPriority w:val="99"/>
    <w:semiHidden/>
    <w:rsid w:val="0029636D"/>
    <w:rPr>
      <w:b/>
      <w:bCs/>
      <w:lang w:val="fr-FR" w:eastAsia="fr-FR"/>
    </w:rPr>
  </w:style>
  <w:style w:type="paragraph" w:customStyle="1" w:styleId="Style4">
    <w:name w:val="Style 4"/>
    <w:basedOn w:val="Normal"/>
    <w:rsid w:val="00897735"/>
    <w:pPr>
      <w:widowControl w:val="0"/>
      <w:suppressAutoHyphens w:val="0"/>
      <w:overflowPunct/>
      <w:adjustRightInd/>
      <w:spacing w:line="1188" w:lineRule="exact"/>
      <w:jc w:val="center"/>
      <w:textAlignment w:val="auto"/>
    </w:pPr>
    <w:rPr>
      <w:szCs w:val="24"/>
      <w:lang w:val="en-US" w:eastAsia="en-US"/>
    </w:rPr>
  </w:style>
  <w:style w:type="paragraph" w:styleId="Sansinterligne">
    <w:name w:val="No Spacing"/>
    <w:uiPriority w:val="1"/>
    <w:qFormat/>
    <w:rsid w:val="00897735"/>
    <w:pPr>
      <w:widowControl w:val="0"/>
      <w:autoSpaceDE w:val="0"/>
      <w:autoSpaceDN w:val="0"/>
    </w:pPr>
    <w:rPr>
      <w:sz w:val="24"/>
      <w:szCs w:val="24"/>
      <w:lang w:val="en-US" w:eastAsia="en-US"/>
    </w:rPr>
  </w:style>
  <w:style w:type="paragraph" w:customStyle="1" w:styleId="Style5">
    <w:name w:val="Style 5"/>
    <w:basedOn w:val="Normal"/>
    <w:rsid w:val="007479DF"/>
    <w:pPr>
      <w:widowControl w:val="0"/>
      <w:suppressAutoHyphens w:val="0"/>
      <w:overflowPunct/>
      <w:adjustRightInd/>
      <w:spacing w:line="480" w:lineRule="exact"/>
      <w:jc w:val="center"/>
      <w:textAlignment w:val="auto"/>
    </w:pPr>
    <w:rPr>
      <w:szCs w:val="24"/>
      <w:lang w:val="en-US" w:eastAsia="en-US"/>
    </w:rPr>
  </w:style>
  <w:style w:type="paragraph" w:customStyle="1" w:styleId="Style2">
    <w:name w:val="Style2"/>
    <w:basedOn w:val="Part"/>
    <w:link w:val="Style2Char"/>
    <w:qFormat/>
    <w:rsid w:val="00586433"/>
  </w:style>
  <w:style w:type="paragraph" w:customStyle="1" w:styleId="Style3">
    <w:name w:val="Style3"/>
    <w:basedOn w:val="Normal"/>
    <w:link w:val="Style3Char"/>
    <w:qFormat/>
    <w:rsid w:val="00586433"/>
    <w:pPr>
      <w:tabs>
        <w:tab w:val="left" w:pos="1962"/>
        <w:tab w:val="left" w:pos="2322"/>
      </w:tabs>
      <w:jc w:val="center"/>
    </w:pPr>
    <w:rPr>
      <w:b/>
      <w:sz w:val="48"/>
    </w:rPr>
  </w:style>
  <w:style w:type="character" w:customStyle="1" w:styleId="PartChar">
    <w:name w:val="Part Char"/>
    <w:basedOn w:val="Policepardfaut"/>
    <w:link w:val="Part"/>
    <w:rsid w:val="00586433"/>
    <w:rPr>
      <w:b/>
      <w:sz w:val="56"/>
    </w:rPr>
  </w:style>
  <w:style w:type="character" w:customStyle="1" w:styleId="Style2Char">
    <w:name w:val="Style2 Char"/>
    <w:basedOn w:val="PartChar"/>
    <w:link w:val="Style2"/>
    <w:rsid w:val="00586433"/>
    <w:rPr>
      <w:b/>
      <w:sz w:val="56"/>
    </w:rPr>
  </w:style>
  <w:style w:type="character" w:customStyle="1" w:styleId="Style3Char">
    <w:name w:val="Style3 Char"/>
    <w:basedOn w:val="Policepardfaut"/>
    <w:link w:val="Style3"/>
    <w:rsid w:val="00586433"/>
    <w:rPr>
      <w:b/>
      <w:sz w:val="48"/>
    </w:rPr>
  </w:style>
  <w:style w:type="character" w:customStyle="1" w:styleId="ParagraphedelisteCar">
    <w:name w:val="Paragraphe de liste Car"/>
    <w:aliases w:val="Citation List Car,본문(내용) Car,List Paragraph (numbered (a)) Car,Colorful List - Accent 11 Car"/>
    <w:link w:val="Paragraphedeliste"/>
    <w:uiPriority w:val="1"/>
    <w:locked/>
    <w:rsid w:val="00A55FBC"/>
    <w:rPr>
      <w:sz w:val="24"/>
    </w:rPr>
  </w:style>
  <w:style w:type="character" w:customStyle="1" w:styleId="FootnoteTextChar2">
    <w:name w:val="Footnote Text Char2"/>
    <w:aliases w:val="fn Char2,ADB Char2,single space Char1,footnote text Char Char1,Footnote Text Char Char1,fn Char Char1,ADB Char Char1,single space Char Char Char1,Fußnotentextf Char1,single space Char  Char1,Footnote Char"/>
    <w:basedOn w:val="Policepardfaut"/>
    <w:locked/>
    <w:rsid w:val="00134207"/>
    <w:rPr>
      <w:rFonts w:cs="Times New Roman"/>
      <w:lang w:val="fr-FR" w:eastAsia="fr-FR"/>
    </w:rPr>
  </w:style>
  <w:style w:type="paragraph" w:customStyle="1" w:styleId="Sec4head2">
    <w:name w:val="Sec 4 head 2"/>
    <w:basedOn w:val="Normal"/>
    <w:qFormat/>
    <w:rsid w:val="00A133F1"/>
    <w:pPr>
      <w:suppressAutoHyphens w:val="0"/>
      <w:overflowPunct/>
      <w:autoSpaceDE/>
      <w:autoSpaceDN/>
      <w:adjustRightInd/>
      <w:spacing w:before="240" w:after="240"/>
      <w:jc w:val="center"/>
      <w:textAlignment w:val="auto"/>
    </w:pPr>
    <w:rPr>
      <w:b/>
      <w:sz w:val="28"/>
    </w:rPr>
  </w:style>
  <w:style w:type="character" w:customStyle="1" w:styleId="SectionIVHeader-2Char">
    <w:name w:val="Section IV Header - 2 Char"/>
    <w:basedOn w:val="Policepardfaut"/>
    <w:link w:val="SectionIVHeader-2"/>
    <w:rsid w:val="00A133F1"/>
    <w:rPr>
      <w:b/>
      <w:sz w:val="28"/>
    </w:rPr>
  </w:style>
  <w:style w:type="character" w:customStyle="1" w:styleId="Heading4Char1">
    <w:name w:val="Heading 4 Char1"/>
    <w:aliases w:val="Sub-Clause Sub-paragraph Char1,ClauseSubSub_No&amp;Name Char1, Sub-Clause Sub-paragraph Char1"/>
    <w:basedOn w:val="Policepardfaut"/>
    <w:uiPriority w:val="9"/>
    <w:rsid w:val="005171DA"/>
    <w:rPr>
      <w:sz w:val="24"/>
      <w:lang w:val="en-US"/>
    </w:rPr>
  </w:style>
  <w:style w:type="paragraph" w:customStyle="1" w:styleId="Style7">
    <w:name w:val="Style7"/>
    <w:basedOn w:val="SectionVIHeader"/>
    <w:link w:val="Style7Char"/>
    <w:qFormat/>
    <w:rsid w:val="005171DA"/>
    <w:rPr>
      <w:lang w:val="fr-FR"/>
    </w:rPr>
  </w:style>
  <w:style w:type="character" w:customStyle="1" w:styleId="Style7Char">
    <w:name w:val="Style7 Char"/>
    <w:basedOn w:val="Policepardfaut"/>
    <w:link w:val="Style7"/>
    <w:rsid w:val="005171DA"/>
    <w:rPr>
      <w:b/>
      <w:sz w:val="36"/>
    </w:rPr>
  </w:style>
  <w:style w:type="paragraph" w:styleId="Retraitnormal">
    <w:name w:val="Normal Indent"/>
    <w:basedOn w:val="Normal"/>
    <w:rsid w:val="005171DA"/>
    <w:pPr>
      <w:suppressAutoHyphens w:val="0"/>
      <w:overflowPunct/>
      <w:autoSpaceDE/>
      <w:autoSpaceDN/>
      <w:adjustRightInd/>
      <w:ind w:left="708"/>
      <w:textAlignment w:val="auto"/>
    </w:pPr>
    <w:rPr>
      <w:lang w:val="en-US" w:eastAsia="en-US"/>
    </w:rPr>
  </w:style>
  <w:style w:type="paragraph" w:customStyle="1" w:styleId="TableParagraph">
    <w:name w:val="Table Paragraph"/>
    <w:basedOn w:val="Normal"/>
    <w:uiPriority w:val="1"/>
    <w:qFormat/>
    <w:rsid w:val="00785FD6"/>
    <w:pPr>
      <w:widowControl w:val="0"/>
      <w:suppressAutoHyphens w:val="0"/>
      <w:overflowPunct/>
      <w:autoSpaceDE/>
      <w:autoSpaceDN/>
      <w:adjustRightInd/>
      <w:jc w:val="left"/>
      <w:textAlignment w:val="auto"/>
    </w:pPr>
    <w:rPr>
      <w:rFonts w:asciiTheme="minorHAnsi" w:eastAsiaTheme="minorHAnsi" w:hAnsiTheme="minorHAnsi" w:cstheme="minorBidi"/>
      <w:sz w:val="22"/>
      <w:szCs w:val="22"/>
      <w:lang w:eastAsia="en-US"/>
    </w:rPr>
  </w:style>
  <w:style w:type="paragraph" w:styleId="Rvision">
    <w:name w:val="Revision"/>
    <w:hidden/>
    <w:uiPriority w:val="99"/>
    <w:semiHidden/>
    <w:rsid w:val="00FA156E"/>
    <w:rPr>
      <w:sz w:val="24"/>
    </w:rPr>
  </w:style>
  <w:style w:type="character" w:customStyle="1" w:styleId="Mentionnonrsolue1">
    <w:name w:val="Mention non résolue1"/>
    <w:basedOn w:val="Policepardfaut"/>
    <w:uiPriority w:val="99"/>
    <w:semiHidden/>
    <w:unhideWhenUsed/>
    <w:rsid w:val="002639AA"/>
    <w:rPr>
      <w:color w:val="605E5C"/>
      <w:shd w:val="clear" w:color="auto" w:fill="E1DFDD"/>
    </w:rPr>
  </w:style>
  <w:style w:type="character" w:customStyle="1" w:styleId="normaltextrun">
    <w:name w:val="normaltextrun"/>
    <w:basedOn w:val="Policepardfaut"/>
    <w:rsid w:val="00963BE4"/>
  </w:style>
  <w:style w:type="character" w:customStyle="1" w:styleId="eop">
    <w:name w:val="eop"/>
    <w:basedOn w:val="Policepardfaut"/>
    <w:rsid w:val="00963BE4"/>
  </w:style>
  <w:style w:type="paragraph" w:customStyle="1" w:styleId="paragraph">
    <w:name w:val="paragraph"/>
    <w:basedOn w:val="Normal"/>
    <w:rsid w:val="00963BE4"/>
    <w:pPr>
      <w:suppressAutoHyphens w:val="0"/>
      <w:overflowPunct/>
      <w:autoSpaceDE/>
      <w:autoSpaceDN/>
      <w:adjustRightInd/>
      <w:spacing w:before="100" w:beforeAutospacing="1" w:after="100" w:afterAutospacing="1"/>
      <w:jc w:val="left"/>
      <w:textAlignment w:val="auto"/>
    </w:pPr>
    <w:rPr>
      <w:szCs w:val="24"/>
    </w:rPr>
  </w:style>
  <w:style w:type="character" w:customStyle="1" w:styleId="superscript">
    <w:name w:val="superscript"/>
    <w:basedOn w:val="Policepardfaut"/>
    <w:rsid w:val="007F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16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connectivitecomoros@gmail.com" TargetMode="External"/><Relationship Id="rId39" Type="http://schemas.openxmlformats.org/officeDocument/2006/relationships/header" Target="header20.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1.xml"/><Relationship Id="rId55" Type="http://schemas.openxmlformats.org/officeDocument/2006/relationships/header" Target="head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0.xml"/><Relationship Id="rId11" Type="http://schemas.openxmlformats.org/officeDocument/2006/relationships/header" Target="header1.xml"/><Relationship Id="rId24" Type="http://schemas.openxmlformats.org/officeDocument/2006/relationships/hyperlink" Target="mailto:connectivitecomoros@gmail.com" TargetMode="Externa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image" Target="media/image4.png"/><Relationship Id="rId58" Type="http://schemas.openxmlformats.org/officeDocument/2006/relationships/header" Target="header36.xml"/><Relationship Id="rId5" Type="http://schemas.openxmlformats.org/officeDocument/2006/relationships/webSettings" Target="webSettings.xml"/><Relationship Id="rId61" Type="http://schemas.microsoft.com/office/2011/relationships/people" Target="people.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yperlink" Target="mailto:connectivitecomoros@gmail.com" TargetMode="Externa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image" Target="media/image5.png"/><Relationship Id="rId8" Type="http://schemas.openxmlformats.org/officeDocument/2006/relationships/image" Target="media/image1.png"/><Relationship Id="rId51" Type="http://schemas.openxmlformats.org/officeDocument/2006/relationships/header" Target="header32.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www.picmc.org" TargetMode="Externa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59" Type="http://schemas.openxmlformats.org/officeDocument/2006/relationships/header" Target="header37.xml"/><Relationship Id="rId20" Type="http://schemas.openxmlformats.org/officeDocument/2006/relationships/header" Target="header6.xml"/><Relationship Id="rId41" Type="http://schemas.openxmlformats.org/officeDocument/2006/relationships/header" Target="header22.xml"/><Relationship Id="rId54" Type="http://schemas.openxmlformats.org/officeDocument/2006/relationships/header" Target="header34.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yperlink" Target="mailto:rpm.connectivitecomoros@gmail.com" TargetMode="External"/><Relationship Id="rId36" Type="http://schemas.openxmlformats.org/officeDocument/2006/relationships/header" Target="header17.xml"/><Relationship Id="rId49" Type="http://schemas.openxmlformats.org/officeDocument/2006/relationships/header" Target="header30.xml"/><Relationship Id="rId57" Type="http://schemas.openxmlformats.org/officeDocument/2006/relationships/image" Target="media/image6.png"/><Relationship Id="rId10" Type="http://schemas.openxmlformats.org/officeDocument/2006/relationships/image" Target="media/image3.png"/><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header" Target="header33.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84F45-8CC4-472F-A95D-18ABB5E32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71</Pages>
  <Words>17904</Words>
  <Characters>102055</Characters>
  <Application>Microsoft Office Word</Application>
  <DocSecurity>0</DocSecurity>
  <Lines>850</Lines>
  <Paragraphs>239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_Document de Travail</vt:lpstr>
      <vt:lpstr>_Document de Travail</vt:lpstr>
    </vt:vector>
  </TitlesOfParts>
  <Company>ADB/BAD</Company>
  <LinksUpToDate>false</LinksUpToDate>
  <CharactersWithSpaces>119720</CharactersWithSpaces>
  <SharedDoc>false</SharedDoc>
  <HLinks>
    <vt:vector size="366" baseType="variant">
      <vt:variant>
        <vt:i4>1703989</vt:i4>
      </vt:variant>
      <vt:variant>
        <vt:i4>365</vt:i4>
      </vt:variant>
      <vt:variant>
        <vt:i4>0</vt:i4>
      </vt:variant>
      <vt:variant>
        <vt:i4>5</vt:i4>
      </vt:variant>
      <vt:variant>
        <vt:lpwstr/>
      </vt:variant>
      <vt:variant>
        <vt:lpwstr>_Toc382344028</vt:lpwstr>
      </vt:variant>
      <vt:variant>
        <vt:i4>1703989</vt:i4>
      </vt:variant>
      <vt:variant>
        <vt:i4>359</vt:i4>
      </vt:variant>
      <vt:variant>
        <vt:i4>0</vt:i4>
      </vt:variant>
      <vt:variant>
        <vt:i4>5</vt:i4>
      </vt:variant>
      <vt:variant>
        <vt:lpwstr/>
      </vt:variant>
      <vt:variant>
        <vt:lpwstr>_Toc382344027</vt:lpwstr>
      </vt:variant>
      <vt:variant>
        <vt:i4>1703989</vt:i4>
      </vt:variant>
      <vt:variant>
        <vt:i4>353</vt:i4>
      </vt:variant>
      <vt:variant>
        <vt:i4>0</vt:i4>
      </vt:variant>
      <vt:variant>
        <vt:i4>5</vt:i4>
      </vt:variant>
      <vt:variant>
        <vt:lpwstr/>
      </vt:variant>
      <vt:variant>
        <vt:lpwstr>_Toc382344026</vt:lpwstr>
      </vt:variant>
      <vt:variant>
        <vt:i4>1703989</vt:i4>
      </vt:variant>
      <vt:variant>
        <vt:i4>347</vt:i4>
      </vt:variant>
      <vt:variant>
        <vt:i4>0</vt:i4>
      </vt:variant>
      <vt:variant>
        <vt:i4>5</vt:i4>
      </vt:variant>
      <vt:variant>
        <vt:lpwstr/>
      </vt:variant>
      <vt:variant>
        <vt:lpwstr>_Toc382344025</vt:lpwstr>
      </vt:variant>
      <vt:variant>
        <vt:i4>1703989</vt:i4>
      </vt:variant>
      <vt:variant>
        <vt:i4>341</vt:i4>
      </vt:variant>
      <vt:variant>
        <vt:i4>0</vt:i4>
      </vt:variant>
      <vt:variant>
        <vt:i4>5</vt:i4>
      </vt:variant>
      <vt:variant>
        <vt:lpwstr/>
      </vt:variant>
      <vt:variant>
        <vt:lpwstr>_Toc382344024</vt:lpwstr>
      </vt:variant>
      <vt:variant>
        <vt:i4>1703989</vt:i4>
      </vt:variant>
      <vt:variant>
        <vt:i4>335</vt:i4>
      </vt:variant>
      <vt:variant>
        <vt:i4>0</vt:i4>
      </vt:variant>
      <vt:variant>
        <vt:i4>5</vt:i4>
      </vt:variant>
      <vt:variant>
        <vt:lpwstr/>
      </vt:variant>
      <vt:variant>
        <vt:lpwstr>_Toc382344023</vt:lpwstr>
      </vt:variant>
      <vt:variant>
        <vt:i4>1703989</vt:i4>
      </vt:variant>
      <vt:variant>
        <vt:i4>329</vt:i4>
      </vt:variant>
      <vt:variant>
        <vt:i4>0</vt:i4>
      </vt:variant>
      <vt:variant>
        <vt:i4>5</vt:i4>
      </vt:variant>
      <vt:variant>
        <vt:lpwstr/>
      </vt:variant>
      <vt:variant>
        <vt:lpwstr>_Toc382344022</vt:lpwstr>
      </vt:variant>
      <vt:variant>
        <vt:i4>1703989</vt:i4>
      </vt:variant>
      <vt:variant>
        <vt:i4>323</vt:i4>
      </vt:variant>
      <vt:variant>
        <vt:i4>0</vt:i4>
      </vt:variant>
      <vt:variant>
        <vt:i4>5</vt:i4>
      </vt:variant>
      <vt:variant>
        <vt:lpwstr/>
      </vt:variant>
      <vt:variant>
        <vt:lpwstr>_Toc382344021</vt:lpwstr>
      </vt:variant>
      <vt:variant>
        <vt:i4>1703989</vt:i4>
      </vt:variant>
      <vt:variant>
        <vt:i4>317</vt:i4>
      </vt:variant>
      <vt:variant>
        <vt:i4>0</vt:i4>
      </vt:variant>
      <vt:variant>
        <vt:i4>5</vt:i4>
      </vt:variant>
      <vt:variant>
        <vt:lpwstr/>
      </vt:variant>
      <vt:variant>
        <vt:lpwstr>_Toc382344020</vt:lpwstr>
      </vt:variant>
      <vt:variant>
        <vt:i4>1638453</vt:i4>
      </vt:variant>
      <vt:variant>
        <vt:i4>311</vt:i4>
      </vt:variant>
      <vt:variant>
        <vt:i4>0</vt:i4>
      </vt:variant>
      <vt:variant>
        <vt:i4>5</vt:i4>
      </vt:variant>
      <vt:variant>
        <vt:lpwstr/>
      </vt:variant>
      <vt:variant>
        <vt:lpwstr>_Toc382344019</vt:lpwstr>
      </vt:variant>
      <vt:variant>
        <vt:i4>1376308</vt:i4>
      </vt:variant>
      <vt:variant>
        <vt:i4>302</vt:i4>
      </vt:variant>
      <vt:variant>
        <vt:i4>0</vt:i4>
      </vt:variant>
      <vt:variant>
        <vt:i4>5</vt:i4>
      </vt:variant>
      <vt:variant>
        <vt:lpwstr/>
      </vt:variant>
      <vt:variant>
        <vt:lpwstr>_Toc267384939</vt:lpwstr>
      </vt:variant>
      <vt:variant>
        <vt:i4>1376308</vt:i4>
      </vt:variant>
      <vt:variant>
        <vt:i4>296</vt:i4>
      </vt:variant>
      <vt:variant>
        <vt:i4>0</vt:i4>
      </vt:variant>
      <vt:variant>
        <vt:i4>5</vt:i4>
      </vt:variant>
      <vt:variant>
        <vt:lpwstr/>
      </vt:variant>
      <vt:variant>
        <vt:lpwstr>_Toc267384938</vt:lpwstr>
      </vt:variant>
      <vt:variant>
        <vt:i4>1376308</vt:i4>
      </vt:variant>
      <vt:variant>
        <vt:i4>290</vt:i4>
      </vt:variant>
      <vt:variant>
        <vt:i4>0</vt:i4>
      </vt:variant>
      <vt:variant>
        <vt:i4>5</vt:i4>
      </vt:variant>
      <vt:variant>
        <vt:lpwstr/>
      </vt:variant>
      <vt:variant>
        <vt:lpwstr>_Toc267384937</vt:lpwstr>
      </vt:variant>
      <vt:variant>
        <vt:i4>1376308</vt:i4>
      </vt:variant>
      <vt:variant>
        <vt:i4>284</vt:i4>
      </vt:variant>
      <vt:variant>
        <vt:i4>0</vt:i4>
      </vt:variant>
      <vt:variant>
        <vt:i4>5</vt:i4>
      </vt:variant>
      <vt:variant>
        <vt:lpwstr/>
      </vt:variant>
      <vt:variant>
        <vt:lpwstr>_Toc267384936</vt:lpwstr>
      </vt:variant>
      <vt:variant>
        <vt:i4>1900599</vt:i4>
      </vt:variant>
      <vt:variant>
        <vt:i4>275</vt:i4>
      </vt:variant>
      <vt:variant>
        <vt:i4>0</vt:i4>
      </vt:variant>
      <vt:variant>
        <vt:i4>5</vt:i4>
      </vt:variant>
      <vt:variant>
        <vt:lpwstr/>
      </vt:variant>
      <vt:variant>
        <vt:lpwstr>_Toc382343221</vt:lpwstr>
      </vt:variant>
      <vt:variant>
        <vt:i4>1900599</vt:i4>
      </vt:variant>
      <vt:variant>
        <vt:i4>269</vt:i4>
      </vt:variant>
      <vt:variant>
        <vt:i4>0</vt:i4>
      </vt:variant>
      <vt:variant>
        <vt:i4>5</vt:i4>
      </vt:variant>
      <vt:variant>
        <vt:lpwstr/>
      </vt:variant>
      <vt:variant>
        <vt:lpwstr>_Toc382343220</vt:lpwstr>
      </vt:variant>
      <vt:variant>
        <vt:i4>1966135</vt:i4>
      </vt:variant>
      <vt:variant>
        <vt:i4>263</vt:i4>
      </vt:variant>
      <vt:variant>
        <vt:i4>0</vt:i4>
      </vt:variant>
      <vt:variant>
        <vt:i4>5</vt:i4>
      </vt:variant>
      <vt:variant>
        <vt:lpwstr/>
      </vt:variant>
      <vt:variant>
        <vt:lpwstr>_Toc382343219</vt:lpwstr>
      </vt:variant>
      <vt:variant>
        <vt:i4>1966135</vt:i4>
      </vt:variant>
      <vt:variant>
        <vt:i4>257</vt:i4>
      </vt:variant>
      <vt:variant>
        <vt:i4>0</vt:i4>
      </vt:variant>
      <vt:variant>
        <vt:i4>5</vt:i4>
      </vt:variant>
      <vt:variant>
        <vt:lpwstr/>
      </vt:variant>
      <vt:variant>
        <vt:lpwstr>_Toc382343218</vt:lpwstr>
      </vt:variant>
      <vt:variant>
        <vt:i4>1966135</vt:i4>
      </vt:variant>
      <vt:variant>
        <vt:i4>251</vt:i4>
      </vt:variant>
      <vt:variant>
        <vt:i4>0</vt:i4>
      </vt:variant>
      <vt:variant>
        <vt:i4>5</vt:i4>
      </vt:variant>
      <vt:variant>
        <vt:lpwstr/>
      </vt:variant>
      <vt:variant>
        <vt:lpwstr>_Toc382343217</vt:lpwstr>
      </vt:variant>
      <vt:variant>
        <vt:i4>1966135</vt:i4>
      </vt:variant>
      <vt:variant>
        <vt:i4>245</vt:i4>
      </vt:variant>
      <vt:variant>
        <vt:i4>0</vt:i4>
      </vt:variant>
      <vt:variant>
        <vt:i4>5</vt:i4>
      </vt:variant>
      <vt:variant>
        <vt:lpwstr/>
      </vt:variant>
      <vt:variant>
        <vt:lpwstr>_Toc382343216</vt:lpwstr>
      </vt:variant>
      <vt:variant>
        <vt:i4>1966135</vt:i4>
      </vt:variant>
      <vt:variant>
        <vt:i4>239</vt:i4>
      </vt:variant>
      <vt:variant>
        <vt:i4>0</vt:i4>
      </vt:variant>
      <vt:variant>
        <vt:i4>5</vt:i4>
      </vt:variant>
      <vt:variant>
        <vt:lpwstr/>
      </vt:variant>
      <vt:variant>
        <vt:lpwstr>_Toc382343215</vt:lpwstr>
      </vt:variant>
      <vt:variant>
        <vt:i4>1966135</vt:i4>
      </vt:variant>
      <vt:variant>
        <vt:i4>233</vt:i4>
      </vt:variant>
      <vt:variant>
        <vt:i4>0</vt:i4>
      </vt:variant>
      <vt:variant>
        <vt:i4>5</vt:i4>
      </vt:variant>
      <vt:variant>
        <vt:lpwstr/>
      </vt:variant>
      <vt:variant>
        <vt:lpwstr>_Toc382343214</vt:lpwstr>
      </vt:variant>
      <vt:variant>
        <vt:i4>1966135</vt:i4>
      </vt:variant>
      <vt:variant>
        <vt:i4>227</vt:i4>
      </vt:variant>
      <vt:variant>
        <vt:i4>0</vt:i4>
      </vt:variant>
      <vt:variant>
        <vt:i4>5</vt:i4>
      </vt:variant>
      <vt:variant>
        <vt:lpwstr/>
      </vt:variant>
      <vt:variant>
        <vt:lpwstr>_Toc382343213</vt:lpwstr>
      </vt:variant>
      <vt:variant>
        <vt:i4>1966135</vt:i4>
      </vt:variant>
      <vt:variant>
        <vt:i4>221</vt:i4>
      </vt:variant>
      <vt:variant>
        <vt:i4>0</vt:i4>
      </vt:variant>
      <vt:variant>
        <vt:i4>5</vt:i4>
      </vt:variant>
      <vt:variant>
        <vt:lpwstr/>
      </vt:variant>
      <vt:variant>
        <vt:lpwstr>_Toc382343212</vt:lpwstr>
      </vt:variant>
      <vt:variant>
        <vt:i4>1966135</vt:i4>
      </vt:variant>
      <vt:variant>
        <vt:i4>215</vt:i4>
      </vt:variant>
      <vt:variant>
        <vt:i4>0</vt:i4>
      </vt:variant>
      <vt:variant>
        <vt:i4>5</vt:i4>
      </vt:variant>
      <vt:variant>
        <vt:lpwstr/>
      </vt:variant>
      <vt:variant>
        <vt:lpwstr>_Toc382343211</vt:lpwstr>
      </vt:variant>
      <vt:variant>
        <vt:i4>1966135</vt:i4>
      </vt:variant>
      <vt:variant>
        <vt:i4>209</vt:i4>
      </vt:variant>
      <vt:variant>
        <vt:i4>0</vt:i4>
      </vt:variant>
      <vt:variant>
        <vt:i4>5</vt:i4>
      </vt:variant>
      <vt:variant>
        <vt:lpwstr/>
      </vt:variant>
      <vt:variant>
        <vt:lpwstr>_Toc382343210</vt:lpwstr>
      </vt:variant>
      <vt:variant>
        <vt:i4>2031671</vt:i4>
      </vt:variant>
      <vt:variant>
        <vt:i4>203</vt:i4>
      </vt:variant>
      <vt:variant>
        <vt:i4>0</vt:i4>
      </vt:variant>
      <vt:variant>
        <vt:i4>5</vt:i4>
      </vt:variant>
      <vt:variant>
        <vt:lpwstr/>
      </vt:variant>
      <vt:variant>
        <vt:lpwstr>_Toc382343209</vt:lpwstr>
      </vt:variant>
      <vt:variant>
        <vt:i4>2031671</vt:i4>
      </vt:variant>
      <vt:variant>
        <vt:i4>197</vt:i4>
      </vt:variant>
      <vt:variant>
        <vt:i4>0</vt:i4>
      </vt:variant>
      <vt:variant>
        <vt:i4>5</vt:i4>
      </vt:variant>
      <vt:variant>
        <vt:lpwstr/>
      </vt:variant>
      <vt:variant>
        <vt:lpwstr>_Toc382343208</vt:lpwstr>
      </vt:variant>
      <vt:variant>
        <vt:i4>2031671</vt:i4>
      </vt:variant>
      <vt:variant>
        <vt:i4>191</vt:i4>
      </vt:variant>
      <vt:variant>
        <vt:i4>0</vt:i4>
      </vt:variant>
      <vt:variant>
        <vt:i4>5</vt:i4>
      </vt:variant>
      <vt:variant>
        <vt:lpwstr/>
      </vt:variant>
      <vt:variant>
        <vt:lpwstr>_Toc382343207</vt:lpwstr>
      </vt:variant>
      <vt:variant>
        <vt:i4>2031671</vt:i4>
      </vt:variant>
      <vt:variant>
        <vt:i4>185</vt:i4>
      </vt:variant>
      <vt:variant>
        <vt:i4>0</vt:i4>
      </vt:variant>
      <vt:variant>
        <vt:i4>5</vt:i4>
      </vt:variant>
      <vt:variant>
        <vt:lpwstr/>
      </vt:variant>
      <vt:variant>
        <vt:lpwstr>_Toc382343206</vt:lpwstr>
      </vt:variant>
      <vt:variant>
        <vt:i4>2031671</vt:i4>
      </vt:variant>
      <vt:variant>
        <vt:i4>179</vt:i4>
      </vt:variant>
      <vt:variant>
        <vt:i4>0</vt:i4>
      </vt:variant>
      <vt:variant>
        <vt:i4>5</vt:i4>
      </vt:variant>
      <vt:variant>
        <vt:lpwstr/>
      </vt:variant>
      <vt:variant>
        <vt:lpwstr>_Toc382343205</vt:lpwstr>
      </vt:variant>
      <vt:variant>
        <vt:i4>2031671</vt:i4>
      </vt:variant>
      <vt:variant>
        <vt:i4>173</vt:i4>
      </vt:variant>
      <vt:variant>
        <vt:i4>0</vt:i4>
      </vt:variant>
      <vt:variant>
        <vt:i4>5</vt:i4>
      </vt:variant>
      <vt:variant>
        <vt:lpwstr/>
      </vt:variant>
      <vt:variant>
        <vt:lpwstr>_Toc382343204</vt:lpwstr>
      </vt:variant>
      <vt:variant>
        <vt:i4>2031671</vt:i4>
      </vt:variant>
      <vt:variant>
        <vt:i4>167</vt:i4>
      </vt:variant>
      <vt:variant>
        <vt:i4>0</vt:i4>
      </vt:variant>
      <vt:variant>
        <vt:i4>5</vt:i4>
      </vt:variant>
      <vt:variant>
        <vt:lpwstr/>
      </vt:variant>
      <vt:variant>
        <vt:lpwstr>_Toc382343203</vt:lpwstr>
      </vt:variant>
      <vt:variant>
        <vt:i4>2031671</vt:i4>
      </vt:variant>
      <vt:variant>
        <vt:i4>161</vt:i4>
      </vt:variant>
      <vt:variant>
        <vt:i4>0</vt:i4>
      </vt:variant>
      <vt:variant>
        <vt:i4>5</vt:i4>
      </vt:variant>
      <vt:variant>
        <vt:lpwstr/>
      </vt:variant>
      <vt:variant>
        <vt:lpwstr>_Toc382343202</vt:lpwstr>
      </vt:variant>
      <vt:variant>
        <vt:i4>2031671</vt:i4>
      </vt:variant>
      <vt:variant>
        <vt:i4>155</vt:i4>
      </vt:variant>
      <vt:variant>
        <vt:i4>0</vt:i4>
      </vt:variant>
      <vt:variant>
        <vt:i4>5</vt:i4>
      </vt:variant>
      <vt:variant>
        <vt:lpwstr/>
      </vt:variant>
      <vt:variant>
        <vt:lpwstr>_Toc382343201</vt:lpwstr>
      </vt:variant>
      <vt:variant>
        <vt:i4>2031671</vt:i4>
      </vt:variant>
      <vt:variant>
        <vt:i4>149</vt:i4>
      </vt:variant>
      <vt:variant>
        <vt:i4>0</vt:i4>
      </vt:variant>
      <vt:variant>
        <vt:i4>5</vt:i4>
      </vt:variant>
      <vt:variant>
        <vt:lpwstr/>
      </vt:variant>
      <vt:variant>
        <vt:lpwstr>_Toc382343200</vt:lpwstr>
      </vt:variant>
      <vt:variant>
        <vt:i4>1441844</vt:i4>
      </vt:variant>
      <vt:variant>
        <vt:i4>143</vt:i4>
      </vt:variant>
      <vt:variant>
        <vt:i4>0</vt:i4>
      </vt:variant>
      <vt:variant>
        <vt:i4>5</vt:i4>
      </vt:variant>
      <vt:variant>
        <vt:lpwstr/>
      </vt:variant>
      <vt:variant>
        <vt:lpwstr>_Toc382343199</vt:lpwstr>
      </vt:variant>
      <vt:variant>
        <vt:i4>1441844</vt:i4>
      </vt:variant>
      <vt:variant>
        <vt:i4>137</vt:i4>
      </vt:variant>
      <vt:variant>
        <vt:i4>0</vt:i4>
      </vt:variant>
      <vt:variant>
        <vt:i4>5</vt:i4>
      </vt:variant>
      <vt:variant>
        <vt:lpwstr/>
      </vt:variant>
      <vt:variant>
        <vt:lpwstr>_Toc382343198</vt:lpwstr>
      </vt:variant>
      <vt:variant>
        <vt:i4>1441844</vt:i4>
      </vt:variant>
      <vt:variant>
        <vt:i4>131</vt:i4>
      </vt:variant>
      <vt:variant>
        <vt:i4>0</vt:i4>
      </vt:variant>
      <vt:variant>
        <vt:i4>5</vt:i4>
      </vt:variant>
      <vt:variant>
        <vt:lpwstr/>
      </vt:variant>
      <vt:variant>
        <vt:lpwstr>_Toc382343197</vt:lpwstr>
      </vt:variant>
      <vt:variant>
        <vt:i4>1441844</vt:i4>
      </vt:variant>
      <vt:variant>
        <vt:i4>125</vt:i4>
      </vt:variant>
      <vt:variant>
        <vt:i4>0</vt:i4>
      </vt:variant>
      <vt:variant>
        <vt:i4>5</vt:i4>
      </vt:variant>
      <vt:variant>
        <vt:lpwstr/>
      </vt:variant>
      <vt:variant>
        <vt:lpwstr>_Toc382343196</vt:lpwstr>
      </vt:variant>
      <vt:variant>
        <vt:i4>1441844</vt:i4>
      </vt:variant>
      <vt:variant>
        <vt:i4>119</vt:i4>
      </vt:variant>
      <vt:variant>
        <vt:i4>0</vt:i4>
      </vt:variant>
      <vt:variant>
        <vt:i4>5</vt:i4>
      </vt:variant>
      <vt:variant>
        <vt:lpwstr/>
      </vt:variant>
      <vt:variant>
        <vt:lpwstr>_Toc382343195</vt:lpwstr>
      </vt:variant>
      <vt:variant>
        <vt:i4>1441844</vt:i4>
      </vt:variant>
      <vt:variant>
        <vt:i4>113</vt:i4>
      </vt:variant>
      <vt:variant>
        <vt:i4>0</vt:i4>
      </vt:variant>
      <vt:variant>
        <vt:i4>5</vt:i4>
      </vt:variant>
      <vt:variant>
        <vt:lpwstr/>
      </vt:variant>
      <vt:variant>
        <vt:lpwstr>_Toc382343194</vt:lpwstr>
      </vt:variant>
      <vt:variant>
        <vt:i4>1441844</vt:i4>
      </vt:variant>
      <vt:variant>
        <vt:i4>107</vt:i4>
      </vt:variant>
      <vt:variant>
        <vt:i4>0</vt:i4>
      </vt:variant>
      <vt:variant>
        <vt:i4>5</vt:i4>
      </vt:variant>
      <vt:variant>
        <vt:lpwstr/>
      </vt:variant>
      <vt:variant>
        <vt:lpwstr>_Toc382343193</vt:lpwstr>
      </vt:variant>
      <vt:variant>
        <vt:i4>1441844</vt:i4>
      </vt:variant>
      <vt:variant>
        <vt:i4>101</vt:i4>
      </vt:variant>
      <vt:variant>
        <vt:i4>0</vt:i4>
      </vt:variant>
      <vt:variant>
        <vt:i4>5</vt:i4>
      </vt:variant>
      <vt:variant>
        <vt:lpwstr/>
      </vt:variant>
      <vt:variant>
        <vt:lpwstr>_Toc382343192</vt:lpwstr>
      </vt:variant>
      <vt:variant>
        <vt:i4>1441844</vt:i4>
      </vt:variant>
      <vt:variant>
        <vt:i4>95</vt:i4>
      </vt:variant>
      <vt:variant>
        <vt:i4>0</vt:i4>
      </vt:variant>
      <vt:variant>
        <vt:i4>5</vt:i4>
      </vt:variant>
      <vt:variant>
        <vt:lpwstr/>
      </vt:variant>
      <vt:variant>
        <vt:lpwstr>_Toc382343191</vt:lpwstr>
      </vt:variant>
      <vt:variant>
        <vt:i4>1441844</vt:i4>
      </vt:variant>
      <vt:variant>
        <vt:i4>89</vt:i4>
      </vt:variant>
      <vt:variant>
        <vt:i4>0</vt:i4>
      </vt:variant>
      <vt:variant>
        <vt:i4>5</vt:i4>
      </vt:variant>
      <vt:variant>
        <vt:lpwstr/>
      </vt:variant>
      <vt:variant>
        <vt:lpwstr>_Toc382343190</vt:lpwstr>
      </vt:variant>
      <vt:variant>
        <vt:i4>1507380</vt:i4>
      </vt:variant>
      <vt:variant>
        <vt:i4>83</vt:i4>
      </vt:variant>
      <vt:variant>
        <vt:i4>0</vt:i4>
      </vt:variant>
      <vt:variant>
        <vt:i4>5</vt:i4>
      </vt:variant>
      <vt:variant>
        <vt:lpwstr/>
      </vt:variant>
      <vt:variant>
        <vt:lpwstr>_Toc382343189</vt:lpwstr>
      </vt:variant>
      <vt:variant>
        <vt:i4>1507380</vt:i4>
      </vt:variant>
      <vt:variant>
        <vt:i4>77</vt:i4>
      </vt:variant>
      <vt:variant>
        <vt:i4>0</vt:i4>
      </vt:variant>
      <vt:variant>
        <vt:i4>5</vt:i4>
      </vt:variant>
      <vt:variant>
        <vt:lpwstr/>
      </vt:variant>
      <vt:variant>
        <vt:lpwstr>_Toc382343188</vt:lpwstr>
      </vt:variant>
      <vt:variant>
        <vt:i4>1507380</vt:i4>
      </vt:variant>
      <vt:variant>
        <vt:i4>71</vt:i4>
      </vt:variant>
      <vt:variant>
        <vt:i4>0</vt:i4>
      </vt:variant>
      <vt:variant>
        <vt:i4>5</vt:i4>
      </vt:variant>
      <vt:variant>
        <vt:lpwstr/>
      </vt:variant>
      <vt:variant>
        <vt:lpwstr>_Toc382343187</vt:lpwstr>
      </vt:variant>
      <vt:variant>
        <vt:i4>1507380</vt:i4>
      </vt:variant>
      <vt:variant>
        <vt:i4>65</vt:i4>
      </vt:variant>
      <vt:variant>
        <vt:i4>0</vt:i4>
      </vt:variant>
      <vt:variant>
        <vt:i4>5</vt:i4>
      </vt:variant>
      <vt:variant>
        <vt:lpwstr/>
      </vt:variant>
      <vt:variant>
        <vt:lpwstr>_Toc382343186</vt:lpwstr>
      </vt:variant>
      <vt:variant>
        <vt:i4>1703986</vt:i4>
      </vt:variant>
      <vt:variant>
        <vt:i4>56</vt:i4>
      </vt:variant>
      <vt:variant>
        <vt:i4>0</vt:i4>
      </vt:variant>
      <vt:variant>
        <vt:i4>5</vt:i4>
      </vt:variant>
      <vt:variant>
        <vt:lpwstr/>
      </vt:variant>
      <vt:variant>
        <vt:lpwstr>_Toc383616356</vt:lpwstr>
      </vt:variant>
      <vt:variant>
        <vt:i4>1703986</vt:i4>
      </vt:variant>
      <vt:variant>
        <vt:i4>50</vt:i4>
      </vt:variant>
      <vt:variant>
        <vt:i4>0</vt:i4>
      </vt:variant>
      <vt:variant>
        <vt:i4>5</vt:i4>
      </vt:variant>
      <vt:variant>
        <vt:lpwstr/>
      </vt:variant>
      <vt:variant>
        <vt:lpwstr>_Toc383616355</vt:lpwstr>
      </vt:variant>
      <vt:variant>
        <vt:i4>1703986</vt:i4>
      </vt:variant>
      <vt:variant>
        <vt:i4>44</vt:i4>
      </vt:variant>
      <vt:variant>
        <vt:i4>0</vt:i4>
      </vt:variant>
      <vt:variant>
        <vt:i4>5</vt:i4>
      </vt:variant>
      <vt:variant>
        <vt:lpwstr/>
      </vt:variant>
      <vt:variant>
        <vt:lpwstr>_Toc383616354</vt:lpwstr>
      </vt:variant>
      <vt:variant>
        <vt:i4>1703986</vt:i4>
      </vt:variant>
      <vt:variant>
        <vt:i4>38</vt:i4>
      </vt:variant>
      <vt:variant>
        <vt:i4>0</vt:i4>
      </vt:variant>
      <vt:variant>
        <vt:i4>5</vt:i4>
      </vt:variant>
      <vt:variant>
        <vt:lpwstr/>
      </vt:variant>
      <vt:variant>
        <vt:lpwstr>_Toc383616353</vt:lpwstr>
      </vt:variant>
      <vt:variant>
        <vt:i4>1703986</vt:i4>
      </vt:variant>
      <vt:variant>
        <vt:i4>32</vt:i4>
      </vt:variant>
      <vt:variant>
        <vt:i4>0</vt:i4>
      </vt:variant>
      <vt:variant>
        <vt:i4>5</vt:i4>
      </vt:variant>
      <vt:variant>
        <vt:lpwstr/>
      </vt:variant>
      <vt:variant>
        <vt:lpwstr>_Toc383616352</vt:lpwstr>
      </vt:variant>
      <vt:variant>
        <vt:i4>1703986</vt:i4>
      </vt:variant>
      <vt:variant>
        <vt:i4>26</vt:i4>
      </vt:variant>
      <vt:variant>
        <vt:i4>0</vt:i4>
      </vt:variant>
      <vt:variant>
        <vt:i4>5</vt:i4>
      </vt:variant>
      <vt:variant>
        <vt:lpwstr/>
      </vt:variant>
      <vt:variant>
        <vt:lpwstr>_Toc383616351</vt:lpwstr>
      </vt:variant>
      <vt:variant>
        <vt:i4>1703986</vt:i4>
      </vt:variant>
      <vt:variant>
        <vt:i4>20</vt:i4>
      </vt:variant>
      <vt:variant>
        <vt:i4>0</vt:i4>
      </vt:variant>
      <vt:variant>
        <vt:i4>5</vt:i4>
      </vt:variant>
      <vt:variant>
        <vt:lpwstr/>
      </vt:variant>
      <vt:variant>
        <vt:lpwstr>_Toc383616350</vt:lpwstr>
      </vt:variant>
      <vt:variant>
        <vt:i4>1769522</vt:i4>
      </vt:variant>
      <vt:variant>
        <vt:i4>14</vt:i4>
      </vt:variant>
      <vt:variant>
        <vt:i4>0</vt:i4>
      </vt:variant>
      <vt:variant>
        <vt:i4>5</vt:i4>
      </vt:variant>
      <vt:variant>
        <vt:lpwstr/>
      </vt:variant>
      <vt:variant>
        <vt:lpwstr>_Toc383616349</vt:lpwstr>
      </vt:variant>
      <vt:variant>
        <vt:i4>1769522</vt:i4>
      </vt:variant>
      <vt:variant>
        <vt:i4>8</vt:i4>
      </vt:variant>
      <vt:variant>
        <vt:i4>0</vt:i4>
      </vt:variant>
      <vt:variant>
        <vt:i4>5</vt:i4>
      </vt:variant>
      <vt:variant>
        <vt:lpwstr/>
      </vt:variant>
      <vt:variant>
        <vt:lpwstr>_Toc383616348</vt:lpwstr>
      </vt:variant>
      <vt:variant>
        <vt:i4>1769522</vt:i4>
      </vt:variant>
      <vt:variant>
        <vt:i4>2</vt:i4>
      </vt:variant>
      <vt:variant>
        <vt:i4>0</vt:i4>
      </vt:variant>
      <vt:variant>
        <vt:i4>5</vt:i4>
      </vt:variant>
      <vt:variant>
        <vt:lpwstr/>
      </vt:variant>
      <vt:variant>
        <vt:lpwstr>_Toc383616347</vt:lpwstr>
      </vt:variant>
      <vt:variant>
        <vt:i4>7274581</vt:i4>
      </vt:variant>
      <vt:variant>
        <vt:i4>0</vt:i4>
      </vt:variant>
      <vt:variant>
        <vt:i4>0</vt:i4>
      </vt:variant>
      <vt:variant>
        <vt:i4>5</vt:i4>
      </vt:variant>
      <vt:variant>
        <vt:lpwstr>mailto:dbusiness@worldbank.org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_Document de Travail</dc:title>
  <dc:subject/>
  <dc:creator>Jean-Jacques</dc:creator>
  <cp:keywords/>
  <dc:description/>
  <cp:lastModifiedBy>PROJECTIVITE</cp:lastModifiedBy>
  <cp:revision>7</cp:revision>
  <cp:lastPrinted>2026-02-25T13:22:00Z</cp:lastPrinted>
  <dcterms:created xsi:type="dcterms:W3CDTF">2026-05-19T14:19:00Z</dcterms:created>
  <dcterms:modified xsi:type="dcterms:W3CDTF">2026-06-08T12:06:00Z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6beb3a75f231e99919008589eeeecbdc6e43c6f2ea2081c2cbaa22050c8faf83</vt:lpwstr>
  </property>
  <property fmtid="{D5CDD505-2E9C-101B-9397-08002B2CF9AE}" pid="3" name="ClassificationContentMarkingHeaderShapeIds">
    <vt:lpwstr>4a880eac,17c5a527,1b12fa5e,71f47861,532860e1,1a7d48cb,4ba52fba,5c10f73e,54f4fb5d,1d1ea7d8,207146f,26f4a26f,3515dca3,5887eb3f,b8eda00,23ca8f98,746895b3,324039a8,7750fdfa,60e03209,624e3a70,323ded71,18a4ae07</vt:lpwstr>
  </property>
  <property fmtid="{D5CDD505-2E9C-101B-9397-08002B2CF9AE}" pid="4" name="ClassificationContentMarkingHeaderShapeIds-1">
    <vt:lpwstr>4fa02ed2,23955881,10abbde6,6e764750,558777d,3ebec24d,7ba3124c,799c28fb,4521b5a1,28e6b2bf,23613df1,4ea00680,222b9384,301a8cfd,4f4ce932,531abc94</vt:lpwstr>
  </property>
  <property fmtid="{D5CDD505-2E9C-101B-9397-08002B2CF9AE}" pid="5" name="ClassificationContentMarkingHeaderFontProps">
    <vt:lpwstr>#000000,10,Calibri</vt:lpwstr>
  </property>
  <property fmtid="{D5CDD505-2E9C-101B-9397-08002B2CF9AE}" pid="6" name="ClassificationContentMarkingHeaderText">
    <vt:lpwstr>Protected</vt:lpwstr>
  </property>
  <property fmtid="{D5CDD505-2E9C-101B-9397-08002B2CF9AE}" pid="7" name="MSIP_Label_9ef4adf7-25a7-4f52-a61a-df7190f1d881_Enabled">
    <vt:lpwstr>true</vt:lpwstr>
  </property>
  <property fmtid="{D5CDD505-2E9C-101B-9397-08002B2CF9AE}" pid="8" name="MSIP_Label_9ef4adf7-25a7-4f52-a61a-df7190f1d881_SetDate">
    <vt:lpwstr>2025-04-27T09:00:12Z</vt:lpwstr>
  </property>
  <property fmtid="{D5CDD505-2E9C-101B-9397-08002B2CF9AE}" pid="9" name="MSIP_Label_9ef4adf7-25a7-4f52-a61a-df7190f1d881_Method">
    <vt:lpwstr>Standard</vt:lpwstr>
  </property>
  <property fmtid="{D5CDD505-2E9C-101B-9397-08002B2CF9AE}" pid="10" name="MSIP_Label_9ef4adf7-25a7-4f52-a61a-df7190f1d881_Name">
    <vt:lpwstr>Category C - Protected</vt:lpwstr>
  </property>
  <property fmtid="{D5CDD505-2E9C-101B-9397-08002B2CF9AE}" pid="11" name="MSIP_Label_9ef4adf7-25a7-4f52-a61a-df7190f1d881_SiteId">
    <vt:lpwstr>8fa69c26-409d-43e5-973c-17a8be1a7f35</vt:lpwstr>
  </property>
  <property fmtid="{D5CDD505-2E9C-101B-9397-08002B2CF9AE}" pid="12" name="MSIP_Label_9ef4adf7-25a7-4f52-a61a-df7190f1d881_ActionId">
    <vt:lpwstr>2c728544-e788-4adf-9371-20c9f4e6eaad</vt:lpwstr>
  </property>
  <property fmtid="{D5CDD505-2E9C-101B-9397-08002B2CF9AE}" pid="13" name="MSIP_Label_9ef4adf7-25a7-4f52-a61a-df7190f1d881_ContentBits">
    <vt:lpwstr>1</vt:lpwstr>
  </property>
  <property fmtid="{D5CDD505-2E9C-101B-9397-08002B2CF9AE}" pid="14" name="MSIP_Label_9ef4adf7-25a7-4f52-a61a-df7190f1d881_Tag">
    <vt:lpwstr>10, 3, 0, 1</vt:lpwstr>
  </property>
</Properties>
</file>